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622BA" w14:textId="77777777" w:rsidR="00AA4DC0" w:rsidRPr="0074348F" w:rsidRDefault="00AA4DC0" w:rsidP="00AA4DC0">
      <w:pPr>
        <w:rPr>
          <w:rFonts w:ascii="Arial" w:hAnsi="Arial" w:cs="Arial"/>
          <w:sz w:val="22"/>
          <w:szCs w:val="22"/>
          <w:lang w:val="en-US"/>
        </w:rPr>
      </w:pPr>
      <w:r w:rsidRPr="0074348F">
        <w:rPr>
          <w:rFonts w:ascii="Arial" w:hAnsi="Arial"/>
          <w:sz w:val="22"/>
          <w:lang w:val="en-US"/>
        </w:rPr>
        <w:t xml:space="preserve">Dr </w:t>
      </w:r>
      <w:proofErr w:type="spellStart"/>
      <w:r w:rsidRPr="0074348F">
        <w:rPr>
          <w:rFonts w:ascii="Arial" w:hAnsi="Arial"/>
          <w:sz w:val="22"/>
          <w:lang w:val="en-US"/>
        </w:rPr>
        <w:t>méd</w:t>
      </w:r>
      <w:proofErr w:type="spellEnd"/>
      <w:r w:rsidRPr="0074348F">
        <w:rPr>
          <w:rFonts w:ascii="Arial" w:hAnsi="Arial"/>
          <w:sz w:val="22"/>
          <w:lang w:val="en-US"/>
        </w:rPr>
        <w:t>. Fritz Muster</w:t>
      </w:r>
    </w:p>
    <w:p w14:paraId="1D6EE9E7" w14:textId="77777777" w:rsidR="00AA4DC0" w:rsidRPr="0074348F" w:rsidRDefault="00C72028" w:rsidP="00AA4DC0">
      <w:pPr>
        <w:rPr>
          <w:rFonts w:ascii="Arial" w:hAnsi="Arial" w:cs="Arial"/>
          <w:sz w:val="22"/>
          <w:szCs w:val="22"/>
          <w:lang w:val="en-US"/>
        </w:rPr>
      </w:pPr>
      <w:r w:rsidRPr="0074348F">
        <w:rPr>
          <w:rFonts w:ascii="Arial" w:hAnsi="Arial"/>
          <w:sz w:val="22"/>
          <w:lang w:val="en-US"/>
        </w:rPr>
        <w:t>Cabinet Muster</w:t>
      </w:r>
    </w:p>
    <w:p w14:paraId="430FFC77" w14:textId="51B4FB52" w:rsidR="00AA4DC0" w:rsidRPr="0089761F" w:rsidRDefault="0074348F" w:rsidP="00AA4DC0">
      <w:pPr>
        <w:rPr>
          <w:rFonts w:ascii="Arial" w:hAnsi="Arial" w:cs="Arial"/>
          <w:sz w:val="22"/>
          <w:szCs w:val="22"/>
        </w:rPr>
      </w:pPr>
      <w:r>
        <w:rPr>
          <w:rFonts w:ascii="Arial" w:hAnsi="Arial"/>
          <w:sz w:val="22"/>
        </w:rPr>
        <w:t>Rue</w:t>
      </w:r>
    </w:p>
    <w:p w14:paraId="57553EE4" w14:textId="77777777" w:rsidR="00AA4DC0" w:rsidRPr="0089761F" w:rsidRDefault="00AA4DC0" w:rsidP="00AA4DC0">
      <w:pPr>
        <w:rPr>
          <w:rFonts w:ascii="Arial" w:hAnsi="Arial" w:cs="Arial"/>
          <w:sz w:val="22"/>
          <w:szCs w:val="22"/>
        </w:rPr>
      </w:pPr>
      <w:r w:rsidRPr="0089761F">
        <w:rPr>
          <w:rFonts w:ascii="Arial" w:hAnsi="Arial"/>
          <w:sz w:val="22"/>
        </w:rPr>
        <w:t>Téléphone: 032 686 20 20</w:t>
      </w:r>
    </w:p>
    <w:p w14:paraId="7C5A8C9D" w14:textId="77777777" w:rsidR="0055339D" w:rsidRPr="0089761F" w:rsidRDefault="00AA4DC0" w:rsidP="00AA4DC0">
      <w:pPr>
        <w:rPr>
          <w:rFonts w:ascii="Arial" w:hAnsi="Arial" w:cs="Arial"/>
          <w:sz w:val="22"/>
          <w:szCs w:val="22"/>
        </w:rPr>
      </w:pPr>
      <w:r w:rsidRPr="0089761F">
        <w:rPr>
          <w:rFonts w:ascii="Arial" w:hAnsi="Arial"/>
          <w:sz w:val="22"/>
        </w:rPr>
        <w:t>E-mail: fritz.muster@hin.ch</w:t>
      </w:r>
      <w:r w:rsidRPr="0089761F">
        <w:rPr>
          <w:rFonts w:ascii="Arial" w:hAnsi="Arial"/>
          <w:sz w:val="22"/>
        </w:rPr>
        <w:tab/>
      </w:r>
      <w:r w:rsidRPr="0089761F">
        <w:rPr>
          <w:rFonts w:ascii="Arial" w:hAnsi="Arial"/>
          <w:sz w:val="22"/>
        </w:rPr>
        <w:tab/>
      </w:r>
      <w:r w:rsidRPr="0089761F">
        <w:rPr>
          <w:rFonts w:ascii="Arial" w:hAnsi="Arial"/>
          <w:sz w:val="22"/>
        </w:rPr>
        <w:tab/>
      </w:r>
    </w:p>
    <w:p w14:paraId="38D1506E" w14:textId="77777777" w:rsidR="0055339D" w:rsidRPr="0089761F" w:rsidRDefault="0055339D" w:rsidP="00AA4DC0">
      <w:pPr>
        <w:rPr>
          <w:rFonts w:ascii="Arial" w:hAnsi="Arial" w:cs="Arial"/>
          <w:sz w:val="22"/>
          <w:szCs w:val="22"/>
        </w:rPr>
      </w:pPr>
    </w:p>
    <w:p w14:paraId="51076D4B" w14:textId="77777777" w:rsidR="007214B9" w:rsidRPr="0089761F" w:rsidRDefault="007214B9" w:rsidP="00AA4DC0">
      <w:pPr>
        <w:rPr>
          <w:rFonts w:ascii="Arial" w:hAnsi="Arial" w:cs="Arial"/>
          <w:sz w:val="22"/>
          <w:szCs w:val="22"/>
        </w:rPr>
      </w:pPr>
      <w:r w:rsidRPr="0089761F">
        <w:rPr>
          <w:rFonts w:ascii="Arial" w:hAnsi="Arial"/>
          <w:sz w:val="22"/>
        </w:rPr>
        <w:tab/>
      </w:r>
    </w:p>
    <w:p w14:paraId="24F8AE37" w14:textId="77777777" w:rsidR="007214B9" w:rsidRPr="0089761F" w:rsidRDefault="007214B9" w:rsidP="00D004E5">
      <w:pPr>
        <w:ind w:left="5529"/>
        <w:rPr>
          <w:rFonts w:ascii="Arial" w:hAnsi="Arial" w:cs="Arial"/>
          <w:sz w:val="22"/>
          <w:szCs w:val="22"/>
        </w:rPr>
      </w:pPr>
    </w:p>
    <w:p w14:paraId="734030E5" w14:textId="77777777" w:rsidR="00D004E5" w:rsidRPr="0089761F" w:rsidRDefault="00D004E5" w:rsidP="00D004E5">
      <w:pPr>
        <w:ind w:left="5245"/>
        <w:rPr>
          <w:rFonts w:ascii="Arial" w:hAnsi="Arial" w:cs="Arial"/>
          <w:sz w:val="22"/>
          <w:szCs w:val="22"/>
        </w:rPr>
      </w:pPr>
      <w:r w:rsidRPr="0089761F">
        <w:rPr>
          <w:rFonts w:ascii="Arial" w:hAnsi="Arial"/>
          <w:sz w:val="22"/>
        </w:rPr>
        <w:t xml:space="preserve">Assurance-maladie </w:t>
      </w:r>
    </w:p>
    <w:p w14:paraId="00A0B4E3" w14:textId="32F3B771" w:rsidR="00C479F2" w:rsidRPr="0089761F" w:rsidRDefault="00D004E5" w:rsidP="00D004E5">
      <w:pPr>
        <w:ind w:left="5245"/>
        <w:rPr>
          <w:rFonts w:ascii="Arial" w:hAnsi="Arial" w:cs="Arial"/>
          <w:sz w:val="22"/>
          <w:szCs w:val="22"/>
        </w:rPr>
      </w:pPr>
      <w:r w:rsidRPr="0089761F">
        <w:rPr>
          <w:rFonts w:ascii="Arial" w:hAnsi="Arial"/>
          <w:sz w:val="22"/>
        </w:rPr>
        <w:t>À l’att. du Service du médecin-conseil</w:t>
      </w:r>
    </w:p>
    <w:p w14:paraId="304806F6" w14:textId="77777777" w:rsidR="00C479F2" w:rsidRPr="0089761F" w:rsidRDefault="00C05BD1" w:rsidP="00D004E5">
      <w:pPr>
        <w:ind w:left="5245"/>
        <w:rPr>
          <w:rFonts w:ascii="Arial" w:hAnsi="Arial" w:cs="Arial"/>
          <w:sz w:val="22"/>
          <w:szCs w:val="22"/>
        </w:rPr>
      </w:pPr>
      <w:r w:rsidRPr="0089761F">
        <w:rPr>
          <w:rFonts w:ascii="Arial" w:hAnsi="Arial"/>
          <w:sz w:val="22"/>
        </w:rPr>
        <w:t>Rue</w:t>
      </w:r>
    </w:p>
    <w:p w14:paraId="563FE26F" w14:textId="77777777" w:rsidR="00C479F2" w:rsidRPr="0089761F" w:rsidRDefault="00C05BD1" w:rsidP="00D004E5">
      <w:pPr>
        <w:ind w:left="5245"/>
        <w:rPr>
          <w:rFonts w:ascii="Arial" w:hAnsi="Arial" w:cs="Arial"/>
          <w:sz w:val="22"/>
          <w:szCs w:val="22"/>
        </w:rPr>
      </w:pPr>
      <w:r w:rsidRPr="0089761F">
        <w:rPr>
          <w:rFonts w:ascii="Arial" w:hAnsi="Arial"/>
          <w:sz w:val="22"/>
        </w:rPr>
        <w:t>NPA Localité</w:t>
      </w:r>
    </w:p>
    <w:p w14:paraId="6BDEA436" w14:textId="77777777" w:rsidR="0055339D" w:rsidRPr="0089761F" w:rsidRDefault="0055339D" w:rsidP="00C05BD1">
      <w:pPr>
        <w:rPr>
          <w:rFonts w:ascii="Arial" w:hAnsi="Arial" w:cs="Arial"/>
          <w:sz w:val="22"/>
          <w:szCs w:val="22"/>
        </w:rPr>
      </w:pPr>
    </w:p>
    <w:p w14:paraId="574E92B8" w14:textId="77777777" w:rsidR="00C479F2" w:rsidRPr="0089761F" w:rsidRDefault="00C479F2" w:rsidP="00D004E5">
      <w:pPr>
        <w:ind w:left="5245"/>
        <w:rPr>
          <w:rFonts w:ascii="Arial" w:hAnsi="Arial" w:cs="Arial"/>
          <w:sz w:val="22"/>
          <w:szCs w:val="22"/>
        </w:rPr>
      </w:pPr>
    </w:p>
    <w:p w14:paraId="7C5F7448" w14:textId="77777777" w:rsidR="007214B9" w:rsidRPr="0089761F" w:rsidRDefault="00C05BD1" w:rsidP="00D004E5">
      <w:pPr>
        <w:ind w:left="5245"/>
        <w:rPr>
          <w:rFonts w:ascii="Arial" w:hAnsi="Arial" w:cs="Arial"/>
          <w:sz w:val="22"/>
          <w:szCs w:val="22"/>
        </w:rPr>
      </w:pPr>
      <w:r w:rsidRPr="0089761F">
        <w:rPr>
          <w:rFonts w:ascii="Arial" w:hAnsi="Arial"/>
          <w:sz w:val="22"/>
        </w:rPr>
        <w:t>Lieu, date</w:t>
      </w:r>
    </w:p>
    <w:p w14:paraId="74FCED62" w14:textId="77777777" w:rsidR="007214B9" w:rsidRPr="0089761F" w:rsidRDefault="007214B9" w:rsidP="00D004E5">
      <w:pPr>
        <w:ind w:left="5245"/>
        <w:rPr>
          <w:rFonts w:ascii="Arial" w:hAnsi="Arial" w:cs="Arial"/>
          <w:sz w:val="22"/>
          <w:szCs w:val="22"/>
        </w:rPr>
      </w:pPr>
    </w:p>
    <w:p w14:paraId="262BB2ED" w14:textId="77777777" w:rsidR="007214B9" w:rsidRPr="0089761F" w:rsidRDefault="007214B9" w:rsidP="007214B9">
      <w:pPr>
        <w:ind w:left="5760"/>
        <w:rPr>
          <w:rFonts w:ascii="Arial" w:hAnsi="Arial" w:cs="Arial"/>
          <w:sz w:val="22"/>
          <w:szCs w:val="22"/>
        </w:rPr>
      </w:pPr>
    </w:p>
    <w:p w14:paraId="757BFE58" w14:textId="77777777" w:rsidR="0055339D" w:rsidRPr="0089761F" w:rsidRDefault="0055339D" w:rsidP="007214B9">
      <w:pPr>
        <w:ind w:left="5760"/>
        <w:rPr>
          <w:rFonts w:ascii="Arial" w:hAnsi="Arial" w:cs="Arial"/>
          <w:sz w:val="22"/>
          <w:szCs w:val="22"/>
        </w:rPr>
      </w:pPr>
    </w:p>
    <w:p w14:paraId="30D9646A" w14:textId="77777777" w:rsidR="0055339D" w:rsidRPr="0089761F" w:rsidRDefault="0055339D" w:rsidP="007214B9">
      <w:pPr>
        <w:ind w:left="5760"/>
        <w:rPr>
          <w:rFonts w:ascii="Arial" w:hAnsi="Arial" w:cs="Arial"/>
          <w:sz w:val="22"/>
          <w:szCs w:val="22"/>
        </w:rPr>
      </w:pPr>
    </w:p>
    <w:p w14:paraId="1EEE0675" w14:textId="77777777" w:rsidR="00A22ADB" w:rsidRPr="0089761F" w:rsidRDefault="00C72028" w:rsidP="190BC1DF">
      <w:pPr>
        <w:rPr>
          <w:rFonts w:ascii="Arial" w:hAnsi="Arial" w:cs="Arial"/>
          <w:b/>
          <w:bCs/>
          <w:sz w:val="22"/>
          <w:szCs w:val="22"/>
        </w:rPr>
      </w:pPr>
      <w:r w:rsidRPr="0089761F">
        <w:rPr>
          <w:rFonts w:ascii="Arial" w:hAnsi="Arial"/>
          <w:b/>
          <w:sz w:val="22"/>
        </w:rPr>
        <w:t>Demande de garantie de prise en charge des coûts selon l’art. 71c de l’OAMal pour le traitement par Vesoxx</w:t>
      </w:r>
      <w:r w:rsidRPr="0089761F">
        <w:rPr>
          <w:rFonts w:ascii="Arial" w:hAnsi="Arial"/>
          <w:b/>
          <w:sz w:val="22"/>
          <w:vertAlign w:val="superscript"/>
        </w:rPr>
        <w:t>®</w:t>
      </w:r>
      <w:r w:rsidRPr="0089761F">
        <w:rPr>
          <w:rFonts w:ascii="Arial" w:hAnsi="Arial"/>
          <w:b/>
          <w:sz w:val="22"/>
        </w:rPr>
        <w:t xml:space="preserve"> </w:t>
      </w:r>
    </w:p>
    <w:p w14:paraId="2C7A8914" w14:textId="77777777" w:rsidR="00C72028" w:rsidRPr="0089761F" w:rsidRDefault="00C72028" w:rsidP="00A22ADB">
      <w:pPr>
        <w:rPr>
          <w:rFonts w:ascii="Arial" w:hAnsi="Arial" w:cs="Arial"/>
          <w:b/>
          <w:sz w:val="22"/>
          <w:szCs w:val="22"/>
        </w:rPr>
      </w:pPr>
    </w:p>
    <w:p w14:paraId="73E97E2F" w14:textId="4AD12997" w:rsidR="009E53CB" w:rsidRPr="0089761F" w:rsidRDefault="007214B9" w:rsidP="00A22ADB">
      <w:pPr>
        <w:rPr>
          <w:rFonts w:ascii="Arial" w:hAnsi="Arial" w:cs="Arial"/>
          <w:sz w:val="22"/>
          <w:szCs w:val="22"/>
        </w:rPr>
      </w:pPr>
      <w:r w:rsidRPr="0089761F">
        <w:rPr>
          <w:rFonts w:ascii="Arial" w:hAnsi="Arial"/>
          <w:b/>
          <w:sz w:val="22"/>
        </w:rPr>
        <w:t xml:space="preserve">Concerne: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4819"/>
      </w:tblGrid>
      <w:tr w:rsidR="009E53CB" w:rsidRPr="0089761F" w14:paraId="3485F3C0" w14:textId="77777777" w:rsidTr="00D72356">
        <w:trPr>
          <w:trHeight w:val="288"/>
        </w:trPr>
        <w:tc>
          <w:tcPr>
            <w:tcW w:w="3686" w:type="dxa"/>
            <w:shd w:val="clear" w:color="auto" w:fill="auto"/>
            <w:noWrap/>
            <w:hideMark/>
          </w:tcPr>
          <w:p w14:paraId="5F9ABA92" w14:textId="77777777" w:rsidR="009E53CB" w:rsidRPr="0089761F" w:rsidRDefault="009E53CB" w:rsidP="00D72356">
            <w:pPr>
              <w:pStyle w:val="Text"/>
              <w:spacing w:line="276" w:lineRule="auto"/>
              <w:jc w:val="left"/>
              <w:rPr>
                <w:rFonts w:ascii="Arial" w:hAnsi="Arial" w:cs="Arial"/>
                <w:b/>
                <w:sz w:val="22"/>
                <w:szCs w:val="22"/>
              </w:rPr>
            </w:pPr>
            <w:r w:rsidRPr="0089761F">
              <w:rPr>
                <w:rFonts w:ascii="Arial" w:hAnsi="Arial"/>
                <w:b/>
                <w:sz w:val="22"/>
              </w:rPr>
              <w:t>Nom</w:t>
            </w:r>
          </w:p>
        </w:tc>
        <w:tc>
          <w:tcPr>
            <w:tcW w:w="4819" w:type="dxa"/>
            <w:shd w:val="clear" w:color="auto" w:fill="auto"/>
            <w:noWrap/>
            <w:hideMark/>
          </w:tcPr>
          <w:p w14:paraId="4DF469A6" w14:textId="77777777" w:rsidR="009E53CB" w:rsidRPr="0089761F" w:rsidRDefault="00C72028" w:rsidP="00D72356">
            <w:pPr>
              <w:pStyle w:val="Text"/>
              <w:spacing w:line="276" w:lineRule="auto"/>
              <w:jc w:val="left"/>
              <w:rPr>
                <w:rFonts w:ascii="Arial" w:hAnsi="Arial" w:cs="Arial"/>
                <w:sz w:val="22"/>
                <w:szCs w:val="22"/>
              </w:rPr>
            </w:pPr>
            <w:r w:rsidRPr="0089761F">
              <w:rPr>
                <w:rFonts w:ascii="Arial" w:hAnsi="Arial"/>
                <w:sz w:val="22"/>
              </w:rPr>
              <w:t>Muster</w:t>
            </w:r>
          </w:p>
        </w:tc>
      </w:tr>
      <w:tr w:rsidR="009E53CB" w:rsidRPr="0089761F" w14:paraId="2598A716" w14:textId="77777777" w:rsidTr="00D72356">
        <w:trPr>
          <w:trHeight w:val="288"/>
        </w:trPr>
        <w:tc>
          <w:tcPr>
            <w:tcW w:w="3686" w:type="dxa"/>
            <w:shd w:val="clear" w:color="auto" w:fill="auto"/>
            <w:noWrap/>
            <w:hideMark/>
          </w:tcPr>
          <w:p w14:paraId="11E4DC8D" w14:textId="77777777" w:rsidR="009E53CB" w:rsidRPr="0089761F" w:rsidRDefault="009E53CB" w:rsidP="00D72356">
            <w:pPr>
              <w:pStyle w:val="Text"/>
              <w:spacing w:line="276" w:lineRule="auto"/>
              <w:jc w:val="left"/>
              <w:rPr>
                <w:rFonts w:ascii="Arial" w:hAnsi="Arial" w:cs="Arial"/>
                <w:b/>
                <w:sz w:val="22"/>
                <w:szCs w:val="22"/>
              </w:rPr>
            </w:pPr>
            <w:r w:rsidRPr="0089761F">
              <w:rPr>
                <w:rFonts w:ascii="Arial" w:hAnsi="Arial"/>
                <w:b/>
                <w:sz w:val="22"/>
              </w:rPr>
              <w:t>Prénom</w:t>
            </w:r>
          </w:p>
        </w:tc>
        <w:tc>
          <w:tcPr>
            <w:tcW w:w="4819" w:type="dxa"/>
            <w:shd w:val="clear" w:color="auto" w:fill="auto"/>
            <w:noWrap/>
            <w:hideMark/>
          </w:tcPr>
          <w:p w14:paraId="13EDD1DC" w14:textId="77777777" w:rsidR="009E53CB" w:rsidRPr="0089761F" w:rsidRDefault="00C72028" w:rsidP="00D72356">
            <w:pPr>
              <w:pStyle w:val="Text"/>
              <w:spacing w:line="276" w:lineRule="auto"/>
              <w:jc w:val="left"/>
              <w:rPr>
                <w:rFonts w:ascii="Arial" w:hAnsi="Arial" w:cs="Arial"/>
                <w:sz w:val="22"/>
                <w:szCs w:val="22"/>
              </w:rPr>
            </w:pPr>
            <w:r w:rsidRPr="0089761F">
              <w:rPr>
                <w:rFonts w:ascii="Arial" w:hAnsi="Arial"/>
                <w:sz w:val="22"/>
              </w:rPr>
              <w:t>Peter</w:t>
            </w:r>
          </w:p>
        </w:tc>
      </w:tr>
      <w:tr w:rsidR="00A9393D" w:rsidRPr="0089761F" w14:paraId="33B74D69" w14:textId="77777777" w:rsidTr="00D72356">
        <w:trPr>
          <w:trHeight w:val="288"/>
        </w:trPr>
        <w:tc>
          <w:tcPr>
            <w:tcW w:w="3686" w:type="dxa"/>
            <w:shd w:val="clear" w:color="auto" w:fill="auto"/>
            <w:noWrap/>
          </w:tcPr>
          <w:p w14:paraId="6C4EB960" w14:textId="77777777" w:rsidR="00A9393D" w:rsidRPr="0089761F" w:rsidRDefault="00A9393D" w:rsidP="00D72356">
            <w:pPr>
              <w:pStyle w:val="Text"/>
              <w:spacing w:line="276" w:lineRule="auto"/>
              <w:jc w:val="left"/>
              <w:rPr>
                <w:rFonts w:ascii="Arial" w:hAnsi="Arial" w:cs="Arial"/>
                <w:b/>
                <w:sz w:val="22"/>
                <w:szCs w:val="22"/>
              </w:rPr>
            </w:pPr>
            <w:r w:rsidRPr="0089761F">
              <w:rPr>
                <w:rFonts w:ascii="Arial" w:hAnsi="Arial"/>
                <w:b/>
                <w:sz w:val="22"/>
              </w:rPr>
              <w:t>Date de naissance</w:t>
            </w:r>
          </w:p>
        </w:tc>
        <w:tc>
          <w:tcPr>
            <w:tcW w:w="4819" w:type="dxa"/>
            <w:shd w:val="clear" w:color="auto" w:fill="auto"/>
            <w:noWrap/>
          </w:tcPr>
          <w:p w14:paraId="232A9588" w14:textId="77777777" w:rsidR="00A9393D" w:rsidRPr="0089761F" w:rsidRDefault="00C479F2" w:rsidP="00D72356">
            <w:pPr>
              <w:pStyle w:val="Text"/>
              <w:spacing w:line="276" w:lineRule="auto"/>
              <w:jc w:val="left"/>
              <w:rPr>
                <w:rFonts w:ascii="Arial" w:hAnsi="Arial" w:cs="Arial"/>
                <w:sz w:val="22"/>
                <w:szCs w:val="22"/>
              </w:rPr>
            </w:pPr>
            <w:r w:rsidRPr="0089761F">
              <w:rPr>
                <w:rFonts w:ascii="Arial" w:hAnsi="Arial"/>
                <w:sz w:val="22"/>
              </w:rPr>
              <w:t>12.06.1960</w:t>
            </w:r>
          </w:p>
        </w:tc>
      </w:tr>
      <w:tr w:rsidR="009E53CB" w:rsidRPr="0089761F" w14:paraId="07BA38B0" w14:textId="77777777" w:rsidTr="00D72356">
        <w:trPr>
          <w:trHeight w:val="288"/>
        </w:trPr>
        <w:tc>
          <w:tcPr>
            <w:tcW w:w="3686" w:type="dxa"/>
            <w:shd w:val="clear" w:color="auto" w:fill="auto"/>
            <w:noWrap/>
            <w:hideMark/>
          </w:tcPr>
          <w:p w14:paraId="1A21882B" w14:textId="553560E4" w:rsidR="009E53CB" w:rsidRPr="0089761F" w:rsidRDefault="009E53CB" w:rsidP="00D72356">
            <w:pPr>
              <w:pStyle w:val="Text"/>
              <w:spacing w:line="276" w:lineRule="auto"/>
              <w:jc w:val="left"/>
              <w:rPr>
                <w:rFonts w:ascii="Arial" w:hAnsi="Arial" w:cs="Arial"/>
                <w:b/>
                <w:sz w:val="22"/>
                <w:szCs w:val="22"/>
              </w:rPr>
            </w:pPr>
            <w:r w:rsidRPr="0089761F">
              <w:rPr>
                <w:rFonts w:ascii="Arial" w:hAnsi="Arial"/>
                <w:b/>
                <w:sz w:val="22"/>
              </w:rPr>
              <w:t>N</w:t>
            </w:r>
            <w:r w:rsidRPr="0089761F">
              <w:rPr>
                <w:rFonts w:ascii="Arial" w:hAnsi="Arial"/>
                <w:b/>
                <w:sz w:val="22"/>
                <w:vertAlign w:val="superscript"/>
              </w:rPr>
              <w:t>o</w:t>
            </w:r>
            <w:r w:rsidRPr="0089761F">
              <w:rPr>
                <w:rFonts w:ascii="Arial" w:hAnsi="Arial"/>
                <w:b/>
                <w:sz w:val="22"/>
              </w:rPr>
              <w:t xml:space="preserve"> d’assuré</w:t>
            </w:r>
          </w:p>
        </w:tc>
        <w:tc>
          <w:tcPr>
            <w:tcW w:w="4819" w:type="dxa"/>
            <w:shd w:val="clear" w:color="auto" w:fill="auto"/>
            <w:noWrap/>
            <w:hideMark/>
          </w:tcPr>
          <w:p w14:paraId="137196FE" w14:textId="6897B7E1" w:rsidR="009E53CB" w:rsidRPr="0089761F" w:rsidRDefault="00C72028" w:rsidP="00D72356">
            <w:pPr>
              <w:pStyle w:val="Text"/>
              <w:spacing w:line="276" w:lineRule="auto"/>
              <w:jc w:val="left"/>
              <w:rPr>
                <w:rFonts w:ascii="Arial" w:hAnsi="Arial" w:cs="Arial"/>
                <w:bCs/>
                <w:sz w:val="22"/>
                <w:szCs w:val="22"/>
              </w:rPr>
            </w:pPr>
            <w:r w:rsidRPr="0089761F">
              <w:rPr>
                <w:rFonts w:ascii="Arial" w:hAnsi="Arial"/>
                <w:sz w:val="22"/>
              </w:rPr>
              <w:t>Numéro d’assuré:</w:t>
            </w:r>
          </w:p>
        </w:tc>
      </w:tr>
      <w:tr w:rsidR="00A22ADB" w:rsidRPr="0089761F" w14:paraId="225C9BD1" w14:textId="77777777" w:rsidTr="00D72356">
        <w:trPr>
          <w:trHeight w:val="288"/>
        </w:trPr>
        <w:tc>
          <w:tcPr>
            <w:tcW w:w="3686" w:type="dxa"/>
            <w:shd w:val="clear" w:color="auto" w:fill="auto"/>
            <w:noWrap/>
          </w:tcPr>
          <w:p w14:paraId="0E1D6413" w14:textId="77777777" w:rsidR="00A22ADB" w:rsidRPr="0089761F" w:rsidRDefault="00A22ADB" w:rsidP="00D72356">
            <w:pPr>
              <w:pStyle w:val="Text"/>
              <w:spacing w:line="276" w:lineRule="auto"/>
              <w:jc w:val="left"/>
              <w:rPr>
                <w:rFonts w:ascii="Arial" w:hAnsi="Arial" w:cs="Arial"/>
                <w:b/>
                <w:sz w:val="22"/>
                <w:szCs w:val="22"/>
              </w:rPr>
            </w:pPr>
            <w:r w:rsidRPr="0089761F">
              <w:rPr>
                <w:rFonts w:ascii="Arial" w:hAnsi="Arial"/>
                <w:b/>
                <w:sz w:val="22"/>
              </w:rPr>
              <w:t>Adresse</w:t>
            </w:r>
          </w:p>
        </w:tc>
        <w:tc>
          <w:tcPr>
            <w:tcW w:w="4819" w:type="dxa"/>
            <w:shd w:val="clear" w:color="auto" w:fill="auto"/>
            <w:noWrap/>
          </w:tcPr>
          <w:p w14:paraId="1894DFDB" w14:textId="1BBEBFC6" w:rsidR="00A22ADB" w:rsidRPr="0089761F" w:rsidRDefault="0074348F" w:rsidP="00D72356">
            <w:pPr>
              <w:pStyle w:val="Text"/>
              <w:spacing w:line="276" w:lineRule="auto"/>
              <w:jc w:val="left"/>
              <w:rPr>
                <w:rFonts w:ascii="Arial" w:hAnsi="Arial" w:cs="Arial"/>
                <w:sz w:val="22"/>
                <w:szCs w:val="22"/>
              </w:rPr>
            </w:pPr>
            <w:r>
              <w:rPr>
                <w:rFonts w:ascii="Arial" w:hAnsi="Arial"/>
                <w:sz w:val="22"/>
              </w:rPr>
              <w:t>Rue</w:t>
            </w:r>
            <w:r w:rsidR="00C72028" w:rsidRPr="0089761F">
              <w:rPr>
                <w:rFonts w:ascii="Arial" w:hAnsi="Arial"/>
                <w:sz w:val="22"/>
              </w:rPr>
              <w:t>, NPA, localité</w:t>
            </w:r>
          </w:p>
        </w:tc>
      </w:tr>
      <w:tr w:rsidR="009E53CB" w:rsidRPr="0089761F" w14:paraId="3E60A14F" w14:textId="77777777" w:rsidTr="00D72356">
        <w:trPr>
          <w:trHeight w:val="288"/>
        </w:trPr>
        <w:tc>
          <w:tcPr>
            <w:tcW w:w="3686" w:type="dxa"/>
            <w:shd w:val="clear" w:color="auto" w:fill="auto"/>
            <w:noWrap/>
            <w:hideMark/>
          </w:tcPr>
          <w:p w14:paraId="55D270CC" w14:textId="77777777" w:rsidR="009E53CB" w:rsidRPr="0089761F" w:rsidRDefault="009E53CB" w:rsidP="00D72356">
            <w:pPr>
              <w:pStyle w:val="Text"/>
              <w:spacing w:line="276" w:lineRule="auto"/>
              <w:jc w:val="left"/>
              <w:rPr>
                <w:rFonts w:ascii="Arial" w:hAnsi="Arial" w:cs="Arial"/>
                <w:b/>
                <w:sz w:val="22"/>
                <w:szCs w:val="22"/>
              </w:rPr>
            </w:pPr>
            <w:r w:rsidRPr="0089761F">
              <w:rPr>
                <w:rFonts w:ascii="Arial" w:hAnsi="Arial"/>
                <w:b/>
                <w:sz w:val="22"/>
              </w:rPr>
              <w:t>Diagnostic / Indication</w:t>
            </w:r>
          </w:p>
        </w:tc>
        <w:tc>
          <w:tcPr>
            <w:tcW w:w="4819" w:type="dxa"/>
            <w:shd w:val="clear" w:color="auto" w:fill="auto"/>
            <w:noWrap/>
            <w:hideMark/>
          </w:tcPr>
          <w:p w14:paraId="053E3414" w14:textId="3A145540" w:rsidR="00331DEC" w:rsidRPr="0089761F" w:rsidRDefault="00331DEC" w:rsidP="00331DEC">
            <w:pPr>
              <w:pStyle w:val="Text"/>
              <w:spacing w:line="276" w:lineRule="auto"/>
              <w:rPr>
                <w:rFonts w:ascii="Arial" w:hAnsi="Arial" w:cs="Arial"/>
                <w:sz w:val="22"/>
                <w:szCs w:val="22"/>
              </w:rPr>
            </w:pPr>
            <w:r w:rsidRPr="00F22BE5">
              <w:rPr>
                <w:rFonts w:ascii="Arial" w:hAnsi="Arial" w:cs="Arial"/>
                <w:sz w:val="22"/>
                <w:szCs w:val="22"/>
              </w:rPr>
              <w:t>VESOXX 1 mg/ml est utilisé pour supprimer la suractivité neurogène du détrusor (</w:t>
            </w:r>
            <w:proofErr w:type="spellStart"/>
            <w:r w:rsidRPr="00F22BE5">
              <w:rPr>
                <w:rFonts w:ascii="Arial" w:hAnsi="Arial" w:cs="Arial"/>
                <w:sz w:val="22"/>
                <w:szCs w:val="22"/>
              </w:rPr>
              <w:t>Neurogenic</w:t>
            </w:r>
            <w:proofErr w:type="spellEnd"/>
            <w:r w:rsidRPr="00F22BE5">
              <w:rPr>
                <w:rFonts w:ascii="Arial" w:hAnsi="Arial" w:cs="Arial"/>
                <w:sz w:val="22"/>
                <w:szCs w:val="22"/>
              </w:rPr>
              <w:t xml:space="preserve"> </w:t>
            </w:r>
            <w:proofErr w:type="spellStart"/>
            <w:r w:rsidRPr="00F22BE5">
              <w:rPr>
                <w:rFonts w:ascii="Arial" w:hAnsi="Arial" w:cs="Arial"/>
                <w:sz w:val="22"/>
                <w:szCs w:val="22"/>
              </w:rPr>
              <w:t>Detrusor</w:t>
            </w:r>
            <w:proofErr w:type="spellEnd"/>
            <w:r w:rsidRPr="00F22BE5">
              <w:rPr>
                <w:rFonts w:ascii="Arial" w:hAnsi="Arial" w:cs="Arial"/>
                <w:sz w:val="22"/>
                <w:szCs w:val="22"/>
              </w:rPr>
              <w:t xml:space="preserve"> </w:t>
            </w:r>
            <w:proofErr w:type="spellStart"/>
            <w:r w:rsidRPr="00F22BE5">
              <w:rPr>
                <w:rFonts w:ascii="Arial" w:hAnsi="Arial" w:cs="Arial"/>
                <w:sz w:val="22"/>
                <w:szCs w:val="22"/>
              </w:rPr>
              <w:t>Overactivity</w:t>
            </w:r>
            <w:proofErr w:type="spellEnd"/>
            <w:r w:rsidRPr="00F22BE5">
              <w:rPr>
                <w:rFonts w:ascii="Arial" w:hAnsi="Arial" w:cs="Arial"/>
                <w:sz w:val="22"/>
                <w:szCs w:val="22"/>
              </w:rPr>
              <w:t xml:space="preserve"> ; NDO) chez les enfants à partir de 6 ans et chez les adultes qui vident leur vessie par cathétérisme intermittent propre (CIC), lorsqu'ils ne peuvent pas être contrôlés de manière adéquate par un traitement par anticholinergiques oraux en raison d'une efficacité insuffisante et/ou d'effets secondaires insupportables.</w:t>
            </w:r>
          </w:p>
        </w:tc>
      </w:tr>
      <w:tr w:rsidR="009E53CB" w:rsidRPr="0089761F" w14:paraId="7B76C9E6" w14:textId="77777777" w:rsidTr="00D72356">
        <w:trPr>
          <w:trHeight w:val="288"/>
        </w:trPr>
        <w:tc>
          <w:tcPr>
            <w:tcW w:w="3686" w:type="dxa"/>
            <w:shd w:val="clear" w:color="auto" w:fill="auto"/>
            <w:noWrap/>
            <w:hideMark/>
          </w:tcPr>
          <w:p w14:paraId="1C191676" w14:textId="77777777" w:rsidR="009E53CB" w:rsidRPr="0089761F" w:rsidRDefault="00A028E7" w:rsidP="00D72356">
            <w:pPr>
              <w:pStyle w:val="Text"/>
              <w:spacing w:line="276" w:lineRule="auto"/>
              <w:jc w:val="left"/>
              <w:rPr>
                <w:rFonts w:ascii="Arial" w:hAnsi="Arial" w:cs="Arial"/>
                <w:b/>
                <w:sz w:val="22"/>
                <w:szCs w:val="22"/>
              </w:rPr>
            </w:pPr>
            <w:r w:rsidRPr="0089761F">
              <w:rPr>
                <w:rFonts w:ascii="Arial" w:hAnsi="Arial"/>
                <w:b/>
                <w:sz w:val="22"/>
              </w:rPr>
              <w:t>Traitement utilisé jusqu’à présent</w:t>
            </w:r>
          </w:p>
        </w:tc>
        <w:tc>
          <w:tcPr>
            <w:tcW w:w="4819" w:type="dxa"/>
            <w:shd w:val="clear" w:color="auto" w:fill="auto"/>
            <w:noWrap/>
            <w:hideMark/>
          </w:tcPr>
          <w:p w14:paraId="097F80A4" w14:textId="77777777" w:rsidR="003D6E88" w:rsidRPr="0089761F" w:rsidRDefault="00B45F58" w:rsidP="00D72356">
            <w:pPr>
              <w:pStyle w:val="Text"/>
              <w:spacing w:line="276" w:lineRule="auto"/>
              <w:jc w:val="left"/>
              <w:rPr>
                <w:rFonts w:ascii="Arial" w:hAnsi="Arial" w:cs="Arial"/>
                <w:sz w:val="22"/>
                <w:szCs w:val="22"/>
              </w:rPr>
            </w:pPr>
            <w:r w:rsidRPr="0089761F">
              <w:rPr>
                <w:rFonts w:ascii="Arial" w:hAnsi="Arial"/>
                <w:sz w:val="22"/>
              </w:rPr>
              <w:t>Médicaments anticholinergiques oraux</w:t>
            </w:r>
          </w:p>
        </w:tc>
      </w:tr>
      <w:tr w:rsidR="00DE31B0" w:rsidRPr="0089761F" w14:paraId="40DFF694" w14:textId="77777777" w:rsidTr="00D72356">
        <w:trPr>
          <w:trHeight w:val="288"/>
        </w:trPr>
        <w:tc>
          <w:tcPr>
            <w:tcW w:w="3686" w:type="dxa"/>
            <w:shd w:val="clear" w:color="auto" w:fill="auto"/>
            <w:noWrap/>
          </w:tcPr>
          <w:p w14:paraId="172C70D9" w14:textId="77777777" w:rsidR="00DE31B0" w:rsidRPr="0089761F" w:rsidRDefault="00DE31B0" w:rsidP="00D72356">
            <w:pPr>
              <w:pStyle w:val="Text"/>
              <w:spacing w:line="276" w:lineRule="auto"/>
              <w:jc w:val="left"/>
              <w:rPr>
                <w:rFonts w:ascii="Arial" w:hAnsi="Arial" w:cs="Arial"/>
                <w:b/>
                <w:sz w:val="22"/>
                <w:szCs w:val="22"/>
              </w:rPr>
            </w:pPr>
            <w:r w:rsidRPr="0089761F">
              <w:rPr>
                <w:rFonts w:ascii="Arial" w:hAnsi="Arial"/>
                <w:b/>
                <w:sz w:val="22"/>
              </w:rPr>
              <w:t>Paramètres de santé pertinents</w:t>
            </w:r>
          </w:p>
        </w:tc>
        <w:tc>
          <w:tcPr>
            <w:tcW w:w="4819" w:type="dxa"/>
            <w:shd w:val="clear" w:color="auto" w:fill="auto"/>
            <w:noWrap/>
          </w:tcPr>
          <w:p w14:paraId="1EF1E4B7" w14:textId="77777777" w:rsidR="00454DF9" w:rsidRPr="0089761F" w:rsidRDefault="008B7330" w:rsidP="00454DF9">
            <w:pPr>
              <w:pStyle w:val="Text"/>
              <w:spacing w:line="276" w:lineRule="auto"/>
              <w:jc w:val="left"/>
              <w:rPr>
                <w:rFonts w:ascii="Arial" w:hAnsi="Arial" w:cs="Arial"/>
                <w:sz w:val="22"/>
                <w:szCs w:val="22"/>
              </w:rPr>
            </w:pPr>
            <w:r w:rsidRPr="0089761F">
              <w:rPr>
                <w:rFonts w:ascii="Arial" w:hAnsi="Arial"/>
                <w:sz w:val="22"/>
              </w:rPr>
              <w:t xml:space="preserve">Par exemple, urodynamique, bilan urinaire, pression vésicale, culture d’urines </w:t>
            </w:r>
          </w:p>
        </w:tc>
      </w:tr>
      <w:tr w:rsidR="00454DF9" w:rsidRPr="0089761F" w14:paraId="13825E7C" w14:textId="77777777" w:rsidTr="00D72356">
        <w:trPr>
          <w:trHeight w:val="288"/>
        </w:trPr>
        <w:tc>
          <w:tcPr>
            <w:tcW w:w="3686" w:type="dxa"/>
            <w:shd w:val="clear" w:color="auto" w:fill="auto"/>
            <w:noWrap/>
          </w:tcPr>
          <w:p w14:paraId="6B036B26" w14:textId="77777777" w:rsidR="00454DF9" w:rsidRPr="0089761F" w:rsidRDefault="00454DF9" w:rsidP="00D72356">
            <w:pPr>
              <w:pStyle w:val="Text"/>
              <w:spacing w:line="276" w:lineRule="auto"/>
              <w:jc w:val="left"/>
              <w:rPr>
                <w:rFonts w:ascii="Arial" w:hAnsi="Arial" w:cs="Arial"/>
                <w:b/>
                <w:sz w:val="22"/>
                <w:szCs w:val="22"/>
              </w:rPr>
            </w:pPr>
            <w:r w:rsidRPr="0089761F">
              <w:rPr>
                <w:rFonts w:ascii="Arial" w:hAnsi="Arial"/>
                <w:b/>
                <w:sz w:val="22"/>
              </w:rPr>
              <w:t>Maladies secondaires pertinentes</w:t>
            </w:r>
          </w:p>
        </w:tc>
        <w:tc>
          <w:tcPr>
            <w:tcW w:w="4819" w:type="dxa"/>
            <w:shd w:val="clear" w:color="auto" w:fill="auto"/>
            <w:noWrap/>
          </w:tcPr>
          <w:p w14:paraId="7D327368" w14:textId="77777777" w:rsidR="00454DF9" w:rsidRPr="0089761F" w:rsidRDefault="004F0893" w:rsidP="00D72356">
            <w:pPr>
              <w:pStyle w:val="Text"/>
              <w:spacing w:line="276" w:lineRule="auto"/>
              <w:jc w:val="left"/>
              <w:rPr>
                <w:rFonts w:ascii="Arial" w:hAnsi="Arial" w:cs="Arial"/>
                <w:sz w:val="22"/>
                <w:szCs w:val="22"/>
              </w:rPr>
            </w:pPr>
            <w:r w:rsidRPr="0089761F">
              <w:rPr>
                <w:rFonts w:ascii="Arial" w:hAnsi="Arial"/>
                <w:sz w:val="22"/>
              </w:rPr>
              <w:t>p. ex. insuffisance hépatique ou rénale, etc.</w:t>
            </w:r>
          </w:p>
        </w:tc>
      </w:tr>
      <w:tr w:rsidR="00454DF9" w:rsidRPr="0089761F" w14:paraId="344E9A78" w14:textId="77777777" w:rsidTr="00D72356">
        <w:trPr>
          <w:trHeight w:val="288"/>
        </w:trPr>
        <w:tc>
          <w:tcPr>
            <w:tcW w:w="3686" w:type="dxa"/>
            <w:shd w:val="clear" w:color="auto" w:fill="auto"/>
            <w:noWrap/>
          </w:tcPr>
          <w:p w14:paraId="0B6F7EB6" w14:textId="77777777" w:rsidR="00454DF9" w:rsidRPr="0089761F" w:rsidRDefault="00454DF9" w:rsidP="00D72356">
            <w:pPr>
              <w:pStyle w:val="Text"/>
              <w:spacing w:line="276" w:lineRule="auto"/>
              <w:jc w:val="left"/>
              <w:rPr>
                <w:rFonts w:ascii="Arial" w:hAnsi="Arial" w:cs="Arial"/>
                <w:b/>
                <w:sz w:val="22"/>
                <w:szCs w:val="22"/>
              </w:rPr>
            </w:pPr>
            <w:r w:rsidRPr="0089761F">
              <w:rPr>
                <w:rFonts w:ascii="Arial" w:hAnsi="Arial"/>
                <w:b/>
                <w:sz w:val="22"/>
              </w:rPr>
              <w:lastRenderedPageBreak/>
              <w:t>Autres traitements médicamenteux</w:t>
            </w:r>
          </w:p>
        </w:tc>
        <w:tc>
          <w:tcPr>
            <w:tcW w:w="4819" w:type="dxa"/>
            <w:shd w:val="clear" w:color="auto" w:fill="auto"/>
            <w:noWrap/>
          </w:tcPr>
          <w:p w14:paraId="4F5CC06B" w14:textId="77777777" w:rsidR="00454DF9" w:rsidRPr="0089761F" w:rsidRDefault="004F0893" w:rsidP="00D72356">
            <w:pPr>
              <w:pStyle w:val="Text"/>
              <w:spacing w:line="276" w:lineRule="auto"/>
              <w:jc w:val="left"/>
              <w:rPr>
                <w:rFonts w:ascii="Arial" w:hAnsi="Arial" w:cs="Arial"/>
                <w:sz w:val="22"/>
                <w:szCs w:val="22"/>
              </w:rPr>
            </w:pPr>
            <w:r w:rsidRPr="0089761F">
              <w:rPr>
                <w:rFonts w:ascii="Arial" w:hAnsi="Arial"/>
                <w:sz w:val="22"/>
              </w:rPr>
              <w:t>p. ex. antibiothérapie</w:t>
            </w:r>
          </w:p>
        </w:tc>
      </w:tr>
      <w:tr w:rsidR="001A1428" w:rsidRPr="0089761F" w14:paraId="040C22DB" w14:textId="77777777" w:rsidTr="00D72356">
        <w:trPr>
          <w:trHeight w:val="288"/>
        </w:trPr>
        <w:tc>
          <w:tcPr>
            <w:tcW w:w="3686" w:type="dxa"/>
            <w:shd w:val="clear" w:color="auto" w:fill="auto"/>
            <w:noWrap/>
            <w:hideMark/>
          </w:tcPr>
          <w:p w14:paraId="4688C004" w14:textId="1F762D66" w:rsidR="001A1428" w:rsidRPr="0089761F" w:rsidRDefault="001A1428" w:rsidP="00D72356">
            <w:pPr>
              <w:pStyle w:val="Text"/>
              <w:spacing w:line="276" w:lineRule="auto"/>
              <w:jc w:val="left"/>
              <w:rPr>
                <w:rFonts w:ascii="Arial" w:hAnsi="Arial" w:cs="Arial"/>
                <w:b/>
                <w:sz w:val="22"/>
                <w:szCs w:val="22"/>
              </w:rPr>
            </w:pPr>
            <w:r w:rsidRPr="0089761F">
              <w:rPr>
                <w:rFonts w:ascii="Arial" w:hAnsi="Arial"/>
                <w:b/>
                <w:sz w:val="22"/>
              </w:rPr>
              <w:t>Justification d’un traitement par Vesoxx</w:t>
            </w:r>
            <w:r w:rsidRPr="0089761F">
              <w:rPr>
                <w:rFonts w:ascii="Arial" w:hAnsi="Arial"/>
                <w:b/>
                <w:sz w:val="22"/>
                <w:vertAlign w:val="superscript"/>
              </w:rPr>
              <w:t>®</w:t>
            </w:r>
          </w:p>
        </w:tc>
        <w:tc>
          <w:tcPr>
            <w:tcW w:w="4819" w:type="dxa"/>
            <w:shd w:val="clear" w:color="auto" w:fill="auto"/>
            <w:noWrap/>
            <w:hideMark/>
          </w:tcPr>
          <w:p w14:paraId="073B2BCE" w14:textId="77777777" w:rsidR="001A1428" w:rsidRPr="0089761F" w:rsidRDefault="009D1A6F" w:rsidP="008E55F6">
            <w:pPr>
              <w:rPr>
                <w:rFonts w:ascii="Arial" w:hAnsi="Arial" w:cs="Arial"/>
              </w:rPr>
            </w:pPr>
            <w:r w:rsidRPr="0089761F">
              <w:rPr>
                <w:rFonts w:ascii="Arial" w:hAnsi="Arial"/>
              </w:rPr>
              <w:t>Il n’existe pas d’autre traitement efficace autorisé.</w:t>
            </w:r>
          </w:p>
        </w:tc>
      </w:tr>
    </w:tbl>
    <w:p w14:paraId="60A1D4B1" w14:textId="77777777" w:rsidR="00C05BD1" w:rsidRPr="0089761F" w:rsidRDefault="00C05BD1" w:rsidP="0094555A">
      <w:pPr>
        <w:pStyle w:val="Text"/>
        <w:spacing w:line="276" w:lineRule="auto"/>
        <w:rPr>
          <w:rFonts w:ascii="Arial" w:hAnsi="Arial" w:cs="Arial"/>
          <w:b/>
          <w:sz w:val="22"/>
          <w:szCs w:val="22"/>
        </w:rPr>
      </w:pPr>
    </w:p>
    <w:p w14:paraId="3B697FCA" w14:textId="13B862CC" w:rsidR="009A6143" w:rsidRPr="0089761F" w:rsidRDefault="00FA327A" w:rsidP="0094555A">
      <w:pPr>
        <w:pStyle w:val="Text"/>
        <w:spacing w:line="276" w:lineRule="auto"/>
        <w:rPr>
          <w:rFonts w:ascii="Arial" w:hAnsi="Arial" w:cs="Arial"/>
          <w:b/>
          <w:sz w:val="22"/>
          <w:szCs w:val="22"/>
        </w:rPr>
      </w:pPr>
      <w:r w:rsidRPr="0089761F">
        <w:rPr>
          <w:rFonts w:ascii="Arial" w:hAnsi="Arial"/>
          <w:b/>
          <w:sz w:val="22"/>
        </w:rPr>
        <w:t>Schéma thérapeutique prévu avec Vesoxx</w:t>
      </w:r>
    </w:p>
    <w:p w14:paraId="59583B07" w14:textId="77777777" w:rsidR="009A6143" w:rsidRPr="0089761F" w:rsidRDefault="003305FE" w:rsidP="0094555A">
      <w:pPr>
        <w:pStyle w:val="Text"/>
        <w:spacing w:line="276" w:lineRule="auto"/>
        <w:rPr>
          <w:rFonts w:ascii="Arial" w:hAnsi="Arial" w:cs="Arial"/>
          <w:b/>
          <w:sz w:val="22"/>
          <w:szCs w:val="22"/>
        </w:rPr>
      </w:pPr>
      <w:r w:rsidRPr="0089761F">
        <w:rPr>
          <w:rFonts w:ascii="Arial" w:hAnsi="Arial"/>
          <w:sz w:val="22"/>
        </w:rPr>
        <w:t>Vesoxx</w:t>
      </w:r>
      <w:r w:rsidRPr="0089761F">
        <w:rPr>
          <w:rFonts w:ascii="Arial" w:hAnsi="Arial"/>
          <w:sz w:val="22"/>
          <w:vertAlign w:val="superscript"/>
        </w:rPr>
        <w:t>®</w:t>
      </w:r>
      <w:r w:rsidRPr="0089761F">
        <w:rPr>
          <w:rFonts w:ascii="Arial" w:hAnsi="Arial"/>
          <w:sz w:val="22"/>
        </w:rPr>
        <w:t xml:space="preserve"> jusqu’à </w:t>
      </w:r>
      <w:r w:rsidRPr="0089761F">
        <w:rPr>
          <w:rFonts w:ascii="Arial" w:hAnsi="Arial"/>
          <w:sz w:val="22"/>
          <w:highlight w:val="yellow"/>
        </w:rPr>
        <w:t>4</w:t>
      </w:r>
      <w:r w:rsidRPr="0089761F">
        <w:rPr>
          <w:rFonts w:ascii="Arial" w:hAnsi="Arial"/>
          <w:sz w:val="22"/>
        </w:rPr>
        <w:t> fois par jour (seringue de 10 ml)</w:t>
      </w:r>
    </w:p>
    <w:p w14:paraId="28DD62CC" w14:textId="77777777" w:rsidR="0055339D" w:rsidRPr="0089761F" w:rsidRDefault="0055339D" w:rsidP="009808F6">
      <w:pPr>
        <w:pStyle w:val="Text"/>
        <w:spacing w:line="276" w:lineRule="auto"/>
        <w:rPr>
          <w:rFonts w:ascii="Arial" w:eastAsia="Times New Roman" w:hAnsi="Arial" w:cs="Arial"/>
          <w:sz w:val="22"/>
          <w:szCs w:val="22"/>
          <w:lang w:eastAsia="en-US"/>
        </w:rPr>
      </w:pPr>
    </w:p>
    <w:p w14:paraId="5023EB20" w14:textId="77777777" w:rsidR="0055339D" w:rsidRPr="0089761F" w:rsidRDefault="0055339D" w:rsidP="009808F6">
      <w:pPr>
        <w:pStyle w:val="Text"/>
        <w:spacing w:line="276" w:lineRule="auto"/>
        <w:rPr>
          <w:rFonts w:ascii="Arial" w:eastAsia="Times New Roman" w:hAnsi="Arial" w:cs="Arial"/>
          <w:sz w:val="22"/>
          <w:szCs w:val="22"/>
          <w:lang w:eastAsia="en-US"/>
        </w:rPr>
      </w:pPr>
    </w:p>
    <w:p w14:paraId="0CFFFB40" w14:textId="1FDC534E" w:rsidR="006B3509" w:rsidRPr="0089761F" w:rsidRDefault="006B3509" w:rsidP="009808F6">
      <w:pPr>
        <w:pStyle w:val="Text"/>
        <w:spacing w:line="276" w:lineRule="auto"/>
        <w:rPr>
          <w:rFonts w:ascii="Arial" w:eastAsia="Times New Roman" w:hAnsi="Arial" w:cs="Arial"/>
          <w:sz w:val="22"/>
          <w:szCs w:val="22"/>
        </w:rPr>
      </w:pPr>
      <w:r w:rsidRPr="0089761F">
        <w:rPr>
          <w:rFonts w:ascii="Arial" w:hAnsi="Arial"/>
          <w:sz w:val="22"/>
        </w:rPr>
        <w:t>Chère collègue, cher collègue,</w:t>
      </w:r>
    </w:p>
    <w:p w14:paraId="53568ACF" w14:textId="77777777" w:rsidR="00083FE2" w:rsidRPr="0089761F" w:rsidRDefault="00083FE2" w:rsidP="009808F6">
      <w:pPr>
        <w:pStyle w:val="Text"/>
        <w:spacing w:line="276" w:lineRule="auto"/>
        <w:rPr>
          <w:rFonts w:ascii="Arial" w:eastAsia="Times New Roman" w:hAnsi="Arial" w:cs="Arial"/>
          <w:sz w:val="22"/>
          <w:szCs w:val="22"/>
          <w:lang w:eastAsia="en-US"/>
        </w:rPr>
      </w:pPr>
    </w:p>
    <w:p w14:paraId="3A1808C2" w14:textId="4752BDDE" w:rsidR="00FA327A" w:rsidRPr="0089761F" w:rsidRDefault="006B3509" w:rsidP="00FA327A">
      <w:pPr>
        <w:pStyle w:val="Text"/>
        <w:spacing w:line="276" w:lineRule="auto"/>
        <w:rPr>
          <w:rFonts w:ascii="Arial" w:hAnsi="Arial" w:cs="Arial"/>
          <w:sz w:val="21"/>
          <w:szCs w:val="21"/>
        </w:rPr>
      </w:pPr>
      <w:r w:rsidRPr="0089761F">
        <w:rPr>
          <w:rFonts w:ascii="Arial" w:hAnsi="Arial"/>
          <w:sz w:val="22"/>
        </w:rPr>
        <w:t xml:space="preserve">Le patient susmentionné, qui est assuré chez vous, souffre d’une hyperactivité du détrusor due à une lésion de la moelle épinière. </w:t>
      </w:r>
    </w:p>
    <w:p w14:paraId="319EE97E" w14:textId="77777777" w:rsidR="003F1C77" w:rsidRDefault="00FA327A" w:rsidP="005869E6">
      <w:pPr>
        <w:pStyle w:val="Text"/>
        <w:spacing w:line="276" w:lineRule="auto"/>
        <w:rPr>
          <w:rFonts w:ascii="Arial" w:hAnsi="Arial"/>
          <w:sz w:val="22"/>
        </w:rPr>
      </w:pPr>
      <w:r w:rsidRPr="0089761F">
        <w:rPr>
          <w:rFonts w:ascii="Arial" w:hAnsi="Arial"/>
          <w:sz w:val="22"/>
        </w:rPr>
        <w:t xml:space="preserve">Une lésion médullaire peut avoir un impact important sur la fonction de stockage et d’élimination de la vessie. Elle peut être à l’origine d’une activité insuffisante ou d’une hyperactivité de la paroi vésicale et des sphincters et, par conséquent, d’une incontinence pouvant aller jusqu’à la perte totale de la capacité à vider la vessie. Le type de dysfonctionnement de la vessie est déterminé par l’emplacement de la lésion médullaire. Plus la lésion est située en haut de la moelle épinière, plus l’hyperactivité du détrusor qui en résulte est prononcée. Les lésions du cône terminal entraînent généralement une vessie </w:t>
      </w:r>
      <w:proofErr w:type="spellStart"/>
      <w:r w:rsidRPr="0089761F">
        <w:rPr>
          <w:rFonts w:ascii="Arial" w:hAnsi="Arial"/>
          <w:sz w:val="22"/>
        </w:rPr>
        <w:t>hyposensible</w:t>
      </w:r>
      <w:proofErr w:type="spellEnd"/>
      <w:r w:rsidRPr="0089761F">
        <w:rPr>
          <w:rFonts w:ascii="Arial" w:hAnsi="Arial"/>
          <w:sz w:val="22"/>
        </w:rPr>
        <w:t xml:space="preserve"> et hypotonique avec formation d’urine résiduelle. La proportion de patients qui développent une vessie neurogène (NDO: </w:t>
      </w:r>
      <w:proofErr w:type="spellStart"/>
      <w:r w:rsidRPr="0089761F">
        <w:rPr>
          <w:rFonts w:ascii="Arial" w:hAnsi="Arial"/>
          <w:i/>
          <w:iCs/>
          <w:sz w:val="22"/>
        </w:rPr>
        <w:t>Neurogenic</w:t>
      </w:r>
      <w:proofErr w:type="spellEnd"/>
      <w:r w:rsidRPr="0089761F">
        <w:rPr>
          <w:rFonts w:ascii="Arial" w:hAnsi="Arial"/>
          <w:i/>
          <w:iCs/>
          <w:sz w:val="22"/>
        </w:rPr>
        <w:t xml:space="preserve"> </w:t>
      </w:r>
      <w:proofErr w:type="spellStart"/>
      <w:r w:rsidRPr="0089761F">
        <w:rPr>
          <w:rFonts w:ascii="Arial" w:hAnsi="Arial"/>
          <w:i/>
          <w:iCs/>
          <w:sz w:val="22"/>
        </w:rPr>
        <w:t>Detrusor</w:t>
      </w:r>
      <w:proofErr w:type="spellEnd"/>
      <w:r w:rsidRPr="0089761F">
        <w:rPr>
          <w:rFonts w:ascii="Arial" w:hAnsi="Arial"/>
          <w:i/>
          <w:iCs/>
          <w:sz w:val="22"/>
        </w:rPr>
        <w:t xml:space="preserve"> </w:t>
      </w:r>
      <w:proofErr w:type="spellStart"/>
      <w:r w:rsidRPr="0089761F">
        <w:rPr>
          <w:rFonts w:ascii="Arial" w:hAnsi="Arial"/>
          <w:i/>
          <w:iCs/>
          <w:sz w:val="22"/>
        </w:rPr>
        <w:t>Overactivity</w:t>
      </w:r>
      <w:proofErr w:type="spellEnd"/>
      <w:r w:rsidRPr="0089761F">
        <w:rPr>
          <w:rFonts w:ascii="Arial" w:hAnsi="Arial"/>
          <w:sz w:val="22"/>
        </w:rPr>
        <w:t>) dépend de la localisation et de la gravité de la lésion.</w:t>
      </w:r>
    </w:p>
    <w:p w14:paraId="467723E7" w14:textId="77777777" w:rsidR="003F1C77" w:rsidRDefault="003F1C77" w:rsidP="005869E6">
      <w:pPr>
        <w:pStyle w:val="Text"/>
        <w:spacing w:line="276" w:lineRule="auto"/>
        <w:rPr>
          <w:rFonts w:ascii="Arial" w:hAnsi="Arial"/>
          <w:sz w:val="22"/>
        </w:rPr>
      </w:pPr>
    </w:p>
    <w:p w14:paraId="4714C0FC" w14:textId="520B74E6" w:rsidR="00172D66" w:rsidRPr="00F22BE5" w:rsidRDefault="00FA327A" w:rsidP="005869E6">
      <w:pPr>
        <w:pStyle w:val="Text"/>
        <w:spacing w:line="276" w:lineRule="auto"/>
        <w:rPr>
          <w:rFonts w:ascii="Arial" w:hAnsi="Arial" w:cs="Arial"/>
          <w:sz w:val="22"/>
          <w:szCs w:val="22"/>
        </w:rPr>
      </w:pPr>
      <w:r w:rsidRPr="00F22BE5">
        <w:rPr>
          <w:rFonts w:ascii="Arial" w:hAnsi="Arial"/>
          <w:sz w:val="22"/>
        </w:rPr>
        <w:t xml:space="preserve">Plus de 98 % des patients atteints de paraplégie complète et plus de 99 % des patients atteints de tétraplégie présentent un dysfonctionnement permanent des voies urinaires inférieures. </w:t>
      </w:r>
    </w:p>
    <w:p w14:paraId="023C5A78" w14:textId="5B6D757D" w:rsidR="00172D66" w:rsidRPr="0089761F" w:rsidRDefault="00172D66" w:rsidP="005869E6">
      <w:pPr>
        <w:pStyle w:val="Text"/>
        <w:spacing w:line="276" w:lineRule="auto"/>
        <w:rPr>
          <w:rFonts w:ascii="Arial" w:hAnsi="Arial" w:cs="Arial"/>
          <w:sz w:val="22"/>
          <w:szCs w:val="22"/>
        </w:rPr>
      </w:pPr>
      <w:r w:rsidRPr="00F22BE5">
        <w:rPr>
          <w:rFonts w:ascii="Arial" w:hAnsi="Arial"/>
          <w:sz w:val="22"/>
        </w:rPr>
        <w:t>Le maintien de la fonction du tractus urinaire supérieur est de la plus haute importance. En effet, l’insuffisance rénale était le principal facteur de mortalité chez les blessés médullaires</w:t>
      </w:r>
      <w:r w:rsidRPr="0089761F">
        <w:rPr>
          <w:rFonts w:ascii="Arial" w:hAnsi="Arial"/>
          <w:sz w:val="22"/>
        </w:rPr>
        <w:t xml:space="preserve"> ayant survécu au traumatisme (1). Cela a conduit à la règle d’or suivante pour le traitement de la dysfonction neurogène du bas appareil urinaire (NLUTD: </w:t>
      </w:r>
      <w:proofErr w:type="spellStart"/>
      <w:r w:rsidRPr="0089761F">
        <w:rPr>
          <w:rFonts w:ascii="Arial" w:hAnsi="Arial"/>
          <w:i/>
          <w:iCs/>
          <w:sz w:val="22"/>
        </w:rPr>
        <w:t>Neurogenic</w:t>
      </w:r>
      <w:proofErr w:type="spellEnd"/>
      <w:r w:rsidRPr="0089761F">
        <w:rPr>
          <w:rFonts w:ascii="Arial" w:hAnsi="Arial"/>
          <w:i/>
          <w:iCs/>
          <w:sz w:val="22"/>
        </w:rPr>
        <w:t xml:space="preserve"> </w:t>
      </w:r>
      <w:proofErr w:type="spellStart"/>
      <w:r w:rsidRPr="0089761F">
        <w:rPr>
          <w:rFonts w:ascii="Arial" w:hAnsi="Arial"/>
          <w:i/>
          <w:iCs/>
          <w:sz w:val="22"/>
        </w:rPr>
        <w:t>Lower</w:t>
      </w:r>
      <w:proofErr w:type="spellEnd"/>
      <w:r w:rsidRPr="0089761F">
        <w:rPr>
          <w:rFonts w:ascii="Arial" w:hAnsi="Arial"/>
          <w:i/>
          <w:iCs/>
          <w:sz w:val="22"/>
        </w:rPr>
        <w:t xml:space="preserve"> </w:t>
      </w:r>
      <w:proofErr w:type="spellStart"/>
      <w:r w:rsidRPr="0089761F">
        <w:rPr>
          <w:rFonts w:ascii="Arial" w:hAnsi="Arial"/>
          <w:i/>
          <w:iCs/>
          <w:sz w:val="22"/>
        </w:rPr>
        <w:t>Urinary</w:t>
      </w:r>
      <w:proofErr w:type="spellEnd"/>
      <w:r w:rsidRPr="0089761F">
        <w:rPr>
          <w:rFonts w:ascii="Arial" w:hAnsi="Arial"/>
          <w:i/>
          <w:iCs/>
          <w:sz w:val="22"/>
        </w:rPr>
        <w:t xml:space="preserve"> Tract </w:t>
      </w:r>
      <w:proofErr w:type="spellStart"/>
      <w:r w:rsidRPr="0089761F">
        <w:rPr>
          <w:rFonts w:ascii="Arial" w:hAnsi="Arial"/>
          <w:i/>
          <w:iCs/>
          <w:sz w:val="22"/>
        </w:rPr>
        <w:t>Dysfunction</w:t>
      </w:r>
      <w:proofErr w:type="spellEnd"/>
      <w:r w:rsidRPr="0089761F">
        <w:rPr>
          <w:rFonts w:ascii="Arial" w:hAnsi="Arial"/>
          <w:sz w:val="22"/>
        </w:rPr>
        <w:t xml:space="preserve">): s’assurer que la pression du détrusor reste dans des limites sûres, aussi bien pendant la phase de remplissage que pendant la phase de vidange. Cette approche a permis de réduire significativement la mortalité d’origine urologique dans ce groupe de patients (directive 2011 de l’EAU sur le NLUTD). </w:t>
      </w:r>
    </w:p>
    <w:p w14:paraId="606755AE" w14:textId="08728D43" w:rsidR="00172D66" w:rsidRPr="0089761F" w:rsidRDefault="00172D66" w:rsidP="005869E6">
      <w:pPr>
        <w:pStyle w:val="Text"/>
        <w:spacing w:line="276" w:lineRule="auto"/>
        <w:rPr>
          <w:rFonts w:ascii="Arial" w:hAnsi="Arial" w:cs="Arial"/>
          <w:sz w:val="22"/>
          <w:szCs w:val="22"/>
        </w:rPr>
      </w:pPr>
      <w:r w:rsidRPr="0089761F">
        <w:rPr>
          <w:rFonts w:ascii="Arial" w:hAnsi="Arial"/>
          <w:sz w:val="22"/>
        </w:rPr>
        <w:t>Compte tenu de ces éléments, dans le cadre de la rééducation neurologique des personnes présentant des lésions médullaires et du traitement des patients atteints de spina bifida présentant des signes de paralysie spastique, le traitement ou la prophylaxie de l’</w:t>
      </w:r>
      <w:proofErr w:type="spellStart"/>
      <w:r w:rsidRPr="0089761F">
        <w:rPr>
          <w:rFonts w:ascii="Arial" w:hAnsi="Arial"/>
          <w:sz w:val="22"/>
        </w:rPr>
        <w:t>hyperréflexie</w:t>
      </w:r>
      <w:proofErr w:type="spellEnd"/>
      <w:r w:rsidRPr="0089761F">
        <w:rPr>
          <w:rFonts w:ascii="Arial" w:hAnsi="Arial"/>
          <w:sz w:val="22"/>
        </w:rPr>
        <w:t xml:space="preserve"> vésicale (hyperactivité neurogène du détrusor) avec formation d’une incontinence réflexe s’est établi, au cours des deux dernières décennies, par une vidange </w:t>
      </w:r>
      <w:r w:rsidRPr="0089761F">
        <w:rPr>
          <w:rFonts w:ascii="Arial" w:hAnsi="Arial"/>
          <w:sz w:val="22"/>
        </w:rPr>
        <w:lastRenderedPageBreak/>
        <w:t xml:space="preserve">de la vessie par cathétérisme intermittent aseptique (CIC) accompagnée d’une relaxation du détrusor par des médicaments anticholinergiques. </w:t>
      </w:r>
    </w:p>
    <w:p w14:paraId="774ED4DE" w14:textId="77777777" w:rsidR="00336803" w:rsidRPr="0089761F" w:rsidRDefault="00172D66" w:rsidP="005869E6">
      <w:pPr>
        <w:pStyle w:val="Text"/>
        <w:spacing w:line="276" w:lineRule="auto"/>
        <w:rPr>
          <w:rFonts w:ascii="Arial" w:eastAsia="Times New Roman" w:hAnsi="Arial" w:cs="Arial"/>
          <w:sz w:val="22"/>
          <w:szCs w:val="22"/>
        </w:rPr>
      </w:pPr>
      <w:r w:rsidRPr="0089761F">
        <w:rPr>
          <w:rFonts w:ascii="Arial" w:hAnsi="Arial"/>
          <w:sz w:val="22"/>
        </w:rPr>
        <w:t>En plus de prévenir des infections récurrentes, l’objectif thérapeutique principal consiste notamment à préserver la fonction rénale, qui serait sinon fortement compromise. Ce risque résulte d’une part de la pression élevée dans la vessie et d’autre part de la rétention urinaire. Ces facteurs se traduisent par un trouble du transport de l’urine dans le tractus urinaire supérieur, qui, s’il n’est pas traité, entraîne inévitablement des lésions rénales très graves, voire une insuffisance rénale.</w:t>
      </w:r>
    </w:p>
    <w:p w14:paraId="264945A1" w14:textId="2DA2007C" w:rsidR="008B199F" w:rsidRPr="00F22BE5" w:rsidRDefault="00336803" w:rsidP="009808F6">
      <w:pPr>
        <w:pStyle w:val="Text"/>
        <w:spacing w:line="276" w:lineRule="auto"/>
        <w:rPr>
          <w:rFonts w:ascii="Arial" w:hAnsi="Arial"/>
          <w:sz w:val="22"/>
        </w:rPr>
      </w:pPr>
      <w:r w:rsidRPr="0089761F">
        <w:rPr>
          <w:rFonts w:ascii="Arial" w:hAnsi="Arial"/>
          <w:sz w:val="22"/>
        </w:rPr>
        <w:t xml:space="preserve">Pour les patients décrits ci-dessus, les neuro-urologues spécialisés dans le traitement des personnes paraplégiques (2), le groupe de travail sur l’urologie pédiatrique en collaboration avec le groupe de travail sur le diagnostic fonctionnel et l’urologie féminine, l’Académie des urologues allemands et le groupe de travail sur la néphrologie pédiatrique (3) ainsi que les experts de l’Association européenne d’urologie (4) recommandent à l’unanimité l’administration non orale d’antimuscariniques comme étape essentielle du traitement conservateur avant le recours à des procédures mini-invasives ou chirurgicales. Cette instillation du principe actif directement dans la vessie permet qu’il soit utilisé exactement au niveau du site d’action. Ainsi, un taux suffisant de principe actif pour avoir une action thérapeutique est garanti dans la vessie, ce qui ne serait pas possible ou médicalement justifiable avec une forme d’administration par voie orale, car le dosage devrait alors être </w:t>
      </w:r>
      <w:r w:rsidRPr="00F22BE5">
        <w:rPr>
          <w:rFonts w:ascii="Arial" w:hAnsi="Arial"/>
          <w:sz w:val="22"/>
        </w:rPr>
        <w:t>beaucoup plus élevé. Depuis des décennies, cette option de traitement s’est révélée très efficace dans la pratique thérapeutique et a particulièrement peu d’effets secondaires.</w:t>
      </w:r>
    </w:p>
    <w:p w14:paraId="7F68EA95" w14:textId="0E9A7090" w:rsidR="00DF29D2" w:rsidRPr="00F22BE5" w:rsidRDefault="00DF29D2" w:rsidP="009808F6">
      <w:pPr>
        <w:pStyle w:val="Text"/>
        <w:spacing w:line="276" w:lineRule="auto"/>
        <w:rPr>
          <w:rFonts w:ascii="Arial" w:hAnsi="Arial"/>
          <w:sz w:val="22"/>
        </w:rPr>
      </w:pPr>
      <w:r w:rsidRPr="00F22BE5">
        <w:rPr>
          <w:rFonts w:ascii="Arial" w:hAnsi="Arial"/>
          <w:sz w:val="22"/>
        </w:rPr>
        <w:t xml:space="preserve">L’intérêt théorique de la voie </w:t>
      </w:r>
      <w:proofErr w:type="spellStart"/>
      <w:r w:rsidRPr="00F22BE5">
        <w:rPr>
          <w:rFonts w:ascii="Arial" w:hAnsi="Arial"/>
          <w:sz w:val="22"/>
        </w:rPr>
        <w:t>intravésicale</w:t>
      </w:r>
      <w:proofErr w:type="spellEnd"/>
      <w:r w:rsidRPr="00F22BE5">
        <w:rPr>
          <w:rFonts w:ascii="Arial" w:hAnsi="Arial"/>
          <w:sz w:val="22"/>
        </w:rPr>
        <w:t xml:space="preserve"> pour l’administration</w:t>
      </w:r>
      <w:r w:rsidR="00A46F86" w:rsidRPr="00F22BE5">
        <w:rPr>
          <w:rFonts w:ascii="Arial" w:hAnsi="Arial"/>
          <w:sz w:val="22"/>
        </w:rPr>
        <w:t xml:space="preserve"> </w:t>
      </w:r>
      <w:r w:rsidR="0040319A" w:rsidRPr="00F22BE5">
        <w:rPr>
          <w:rFonts w:ascii="Arial" w:hAnsi="Arial"/>
          <w:sz w:val="22"/>
        </w:rPr>
        <w:t xml:space="preserve">en utilisation avec </w:t>
      </w:r>
      <w:proofErr w:type="spellStart"/>
      <w:r w:rsidR="0040319A" w:rsidRPr="00F22BE5">
        <w:rPr>
          <w:rFonts w:ascii="Arial" w:hAnsi="Arial"/>
          <w:sz w:val="22"/>
        </w:rPr>
        <w:t>Oxybuytnin</w:t>
      </w:r>
      <w:proofErr w:type="spellEnd"/>
      <w:r w:rsidRPr="00F22BE5">
        <w:rPr>
          <w:rFonts w:ascii="Arial" w:hAnsi="Arial"/>
          <w:sz w:val="22"/>
        </w:rPr>
        <w:t xml:space="preserve"> d’agent pharmacologique en urologie repose sur ses capacités à délivrer in situ des principes actifs à forte dose en limitant l’occurrence d’effets secondaires systémiques</w:t>
      </w:r>
      <w:r w:rsidR="00A46F86" w:rsidRPr="00F22BE5">
        <w:rPr>
          <w:rFonts w:ascii="Arial" w:hAnsi="Arial"/>
          <w:sz w:val="22"/>
        </w:rPr>
        <w:t>.</w:t>
      </w:r>
    </w:p>
    <w:p w14:paraId="737708C7" w14:textId="317B6481" w:rsidR="00302D43" w:rsidRPr="00F22BE5" w:rsidRDefault="0099391C" w:rsidP="00302D43">
      <w:pPr>
        <w:pStyle w:val="Text"/>
        <w:spacing w:line="276" w:lineRule="auto"/>
        <w:rPr>
          <w:rFonts w:ascii="Arial" w:hAnsi="Arial"/>
          <w:sz w:val="22"/>
        </w:rPr>
      </w:pPr>
      <w:r w:rsidRPr="00F22BE5">
        <w:rPr>
          <w:rFonts w:ascii="Arial" w:hAnsi="Arial"/>
          <w:sz w:val="22"/>
        </w:rPr>
        <w:t>Actuellement, Vesoxx est le seul traitement à être autorisé pour l’indication</w:t>
      </w:r>
      <w:r w:rsidR="00302D43" w:rsidRPr="00F22BE5">
        <w:rPr>
          <w:rFonts w:ascii="Arial" w:hAnsi="Arial"/>
          <w:sz w:val="22"/>
        </w:rPr>
        <w:t xml:space="preserve"> supprimer la suractivité neurogène du détrusor (</w:t>
      </w:r>
      <w:proofErr w:type="spellStart"/>
      <w:r w:rsidR="00302D43" w:rsidRPr="00F22BE5">
        <w:rPr>
          <w:rFonts w:ascii="Arial" w:hAnsi="Arial"/>
          <w:sz w:val="22"/>
        </w:rPr>
        <w:t>Neurogenic</w:t>
      </w:r>
      <w:proofErr w:type="spellEnd"/>
      <w:r w:rsidR="00302D43" w:rsidRPr="00F22BE5">
        <w:rPr>
          <w:rFonts w:ascii="Arial" w:hAnsi="Arial"/>
          <w:sz w:val="22"/>
        </w:rPr>
        <w:t xml:space="preserve"> </w:t>
      </w:r>
      <w:proofErr w:type="spellStart"/>
      <w:r w:rsidR="00302D43" w:rsidRPr="00F22BE5">
        <w:rPr>
          <w:rFonts w:ascii="Arial" w:hAnsi="Arial"/>
          <w:sz w:val="22"/>
        </w:rPr>
        <w:t>Detrusor</w:t>
      </w:r>
      <w:proofErr w:type="spellEnd"/>
      <w:r w:rsidR="00302D43" w:rsidRPr="00F22BE5">
        <w:rPr>
          <w:rFonts w:ascii="Arial" w:hAnsi="Arial"/>
          <w:sz w:val="22"/>
        </w:rPr>
        <w:t xml:space="preserve"> </w:t>
      </w:r>
      <w:proofErr w:type="spellStart"/>
      <w:r w:rsidR="00302D43" w:rsidRPr="00F22BE5">
        <w:rPr>
          <w:rFonts w:ascii="Arial" w:hAnsi="Arial"/>
          <w:sz w:val="22"/>
        </w:rPr>
        <w:t>Overactivity</w:t>
      </w:r>
      <w:proofErr w:type="spellEnd"/>
      <w:r w:rsidR="00302D43" w:rsidRPr="00F22BE5">
        <w:rPr>
          <w:rFonts w:ascii="Arial" w:hAnsi="Arial"/>
          <w:sz w:val="22"/>
        </w:rPr>
        <w:t xml:space="preserve"> ; NDO) chez les enfants à partir de 6 ans et chez les adultes qui vident leur vessie par cathétérisme intermittent propre (CIC), lorsqu'ils ne peuvent pas être contrôlés de manière adéquate par un traitement par anticholinergiques oraux en raison d'une efficacité insuffisante et/ou d'effets secondaires insupportables.</w:t>
      </w:r>
    </w:p>
    <w:p w14:paraId="16F9E8BE" w14:textId="09A1FFDF" w:rsidR="0099391C" w:rsidRPr="00F22BE5" w:rsidRDefault="0049217B" w:rsidP="009808F6">
      <w:pPr>
        <w:pStyle w:val="Text"/>
        <w:spacing w:line="276" w:lineRule="auto"/>
        <w:rPr>
          <w:rFonts w:ascii="Arial" w:eastAsia="Times New Roman" w:hAnsi="Arial" w:cs="Arial"/>
          <w:sz w:val="22"/>
          <w:szCs w:val="22"/>
        </w:rPr>
      </w:pPr>
      <w:r w:rsidRPr="00F22BE5">
        <w:rPr>
          <w:rFonts w:ascii="Arial" w:hAnsi="Arial"/>
          <w:sz w:val="22"/>
        </w:rPr>
        <w:t>Du point de vue neuro-urologique, le principe de l’instillation d’oxybutynine par voie intravésicale a une grande valeur thérapeutique.</w:t>
      </w:r>
    </w:p>
    <w:p w14:paraId="0C627F24" w14:textId="3D896CED" w:rsidR="003D4DEA" w:rsidRPr="00F22BE5" w:rsidRDefault="00D8422A" w:rsidP="00AB3740">
      <w:pPr>
        <w:pStyle w:val="Text"/>
        <w:spacing w:line="276" w:lineRule="auto"/>
        <w:rPr>
          <w:rFonts w:ascii="Arial" w:eastAsia="Times New Roman" w:hAnsi="Arial" w:cs="Arial"/>
          <w:sz w:val="22"/>
          <w:szCs w:val="22"/>
        </w:rPr>
      </w:pPr>
      <w:r w:rsidRPr="00F22BE5">
        <w:rPr>
          <w:rFonts w:ascii="Arial" w:hAnsi="Arial"/>
          <w:sz w:val="22"/>
        </w:rPr>
        <w:t xml:space="preserve">Comme il n’existe à l’heure actuelle aucun traitement efficace autorisé pour le traitement de cette maladie, je demande par la présente la prise en charge des coûts selon l’art. 71c de l’OAMal pour Vesoxx (oxybutynine pour administration intravésicale). </w:t>
      </w:r>
    </w:p>
    <w:p w14:paraId="39B451CF" w14:textId="5C24A76C" w:rsidR="007E59A6" w:rsidRPr="00F22BE5" w:rsidRDefault="007E59A6" w:rsidP="00AB3740">
      <w:pPr>
        <w:pStyle w:val="Text"/>
        <w:spacing w:line="276" w:lineRule="auto"/>
        <w:rPr>
          <w:rFonts w:ascii="Arial" w:eastAsia="Times New Roman" w:hAnsi="Arial" w:cs="Arial"/>
          <w:sz w:val="22"/>
          <w:szCs w:val="22"/>
        </w:rPr>
      </w:pPr>
      <w:r w:rsidRPr="00F22BE5">
        <w:rPr>
          <w:rFonts w:ascii="Arial" w:hAnsi="Arial"/>
          <w:sz w:val="22"/>
        </w:rPr>
        <w:t xml:space="preserve">Vesoxx figure sur la liste des spécialités (LS). Son adéquation et son efficacité ont été évaluées et confirmées par l’OFSP. </w:t>
      </w:r>
    </w:p>
    <w:p w14:paraId="55B341D9" w14:textId="55407BC0" w:rsidR="00960E9D" w:rsidRPr="0089761F" w:rsidRDefault="009D5491" w:rsidP="00B7158F">
      <w:pPr>
        <w:pStyle w:val="Text"/>
        <w:spacing w:line="276" w:lineRule="auto"/>
        <w:rPr>
          <w:rFonts w:ascii="Arial" w:eastAsia="Times New Roman" w:hAnsi="Arial" w:cs="Arial"/>
          <w:sz w:val="22"/>
          <w:szCs w:val="22"/>
        </w:rPr>
      </w:pPr>
      <w:r w:rsidRPr="00F22BE5">
        <w:rPr>
          <w:rFonts w:ascii="Arial" w:hAnsi="Arial"/>
          <w:sz w:val="22"/>
        </w:rPr>
        <w:t>Chez Peter Muster, tous les critères d’inclusion, tels qu’un trouble neurogène de la fonction vésicale et des infections urinaires symptomatiques récurrentes (&gt; 3/an), la maîtrise du cathétérisme intermittent propre (</w:t>
      </w:r>
      <w:r w:rsidRPr="00F22BE5">
        <w:rPr>
          <w:rFonts w:ascii="Arial" w:hAnsi="Arial"/>
          <w:i/>
          <w:iCs/>
          <w:sz w:val="22"/>
        </w:rPr>
        <w:t>Clean Intermittent Catheterization</w:t>
      </w:r>
      <w:r w:rsidRPr="00F22BE5">
        <w:rPr>
          <w:rFonts w:ascii="Arial" w:hAnsi="Arial"/>
          <w:sz w:val="22"/>
        </w:rPr>
        <w:t>, CIC) de l’étude Pannek, sont remplis. Sur la base des données présentées, je considère cliniquement pertinent de traiter Peter Muster par Vesoxx et j’en attends des bénéfices thérapeutiques élevés.</w:t>
      </w:r>
    </w:p>
    <w:p w14:paraId="58F1FEE4" w14:textId="440995F6" w:rsidR="00AA4DC0" w:rsidRPr="0089761F" w:rsidRDefault="009D5491" w:rsidP="00B7158F">
      <w:pPr>
        <w:pStyle w:val="Text"/>
        <w:spacing w:line="276" w:lineRule="auto"/>
        <w:rPr>
          <w:rFonts w:ascii="Arial" w:eastAsia="Times New Roman" w:hAnsi="Arial" w:cs="Arial"/>
          <w:sz w:val="22"/>
          <w:szCs w:val="22"/>
        </w:rPr>
      </w:pPr>
      <w:r w:rsidRPr="0089761F">
        <w:rPr>
          <w:rFonts w:ascii="Arial" w:hAnsi="Arial"/>
          <w:sz w:val="22"/>
        </w:rPr>
        <w:lastRenderedPageBreak/>
        <w:t xml:space="preserve">Je vous demande donc d’accorder à </w:t>
      </w:r>
      <w:r w:rsidRPr="0089761F">
        <w:rPr>
          <w:rFonts w:ascii="Arial" w:hAnsi="Arial"/>
          <w:sz w:val="22"/>
          <w:highlight w:val="yellow"/>
        </w:rPr>
        <w:t>Peter Muster</w:t>
      </w:r>
      <w:r w:rsidRPr="0089761F">
        <w:rPr>
          <w:rFonts w:ascii="Arial" w:hAnsi="Arial"/>
          <w:sz w:val="22"/>
        </w:rPr>
        <w:t xml:space="preserve"> une garantie de prise en charge des coûts pour le traitement par Vesoxx, compte tenu des données d’étude positives et de l’état général du patient.</w:t>
      </w:r>
    </w:p>
    <w:p w14:paraId="56CC6198" w14:textId="3ECAC8EC" w:rsidR="007214B9" w:rsidRPr="0089761F" w:rsidRDefault="007214B9" w:rsidP="005869E6">
      <w:pPr>
        <w:pStyle w:val="Text"/>
        <w:spacing w:line="276" w:lineRule="auto"/>
        <w:rPr>
          <w:rFonts w:ascii="Arial" w:hAnsi="Arial" w:cs="Arial"/>
          <w:sz w:val="22"/>
          <w:szCs w:val="22"/>
        </w:rPr>
      </w:pPr>
      <w:r w:rsidRPr="0089761F">
        <w:rPr>
          <w:rFonts w:ascii="Arial" w:hAnsi="Arial"/>
          <w:sz w:val="22"/>
        </w:rPr>
        <w:t>Je vous remercie d’avance de l’attention que vous porterez au présent courrier et reste à votre entière disposition pour tout renseignement complémentaire.</w:t>
      </w:r>
    </w:p>
    <w:p w14:paraId="79C8EC37" w14:textId="77777777" w:rsidR="00C05BD1" w:rsidRPr="0089761F" w:rsidRDefault="00C05BD1" w:rsidP="005869E6">
      <w:pPr>
        <w:pStyle w:val="Text"/>
        <w:spacing w:line="276" w:lineRule="auto"/>
        <w:rPr>
          <w:rFonts w:ascii="Arial" w:hAnsi="Arial" w:cs="Arial"/>
          <w:sz w:val="22"/>
          <w:szCs w:val="22"/>
        </w:rPr>
      </w:pPr>
    </w:p>
    <w:p w14:paraId="2C1AFEAE" w14:textId="77777777" w:rsidR="007214B9" w:rsidRPr="0089761F" w:rsidRDefault="007214B9" w:rsidP="005869E6">
      <w:pPr>
        <w:pStyle w:val="Text"/>
        <w:spacing w:line="276" w:lineRule="auto"/>
        <w:rPr>
          <w:rFonts w:ascii="Arial" w:hAnsi="Arial" w:cs="Arial"/>
          <w:sz w:val="22"/>
          <w:szCs w:val="22"/>
        </w:rPr>
      </w:pPr>
      <w:r w:rsidRPr="0089761F">
        <w:rPr>
          <w:rFonts w:ascii="Arial" w:hAnsi="Arial"/>
          <w:sz w:val="22"/>
        </w:rPr>
        <w:t>Avec mes meilleures salutations,</w:t>
      </w:r>
    </w:p>
    <w:p w14:paraId="22A92710" w14:textId="77777777" w:rsidR="005A3BF4" w:rsidRPr="0089761F" w:rsidRDefault="005A3BF4" w:rsidP="005869E6">
      <w:pPr>
        <w:pStyle w:val="Text"/>
        <w:spacing w:line="276" w:lineRule="auto"/>
        <w:rPr>
          <w:rFonts w:ascii="Arial" w:hAnsi="Arial" w:cs="Arial"/>
          <w:sz w:val="22"/>
          <w:szCs w:val="22"/>
        </w:rPr>
      </w:pPr>
    </w:p>
    <w:p w14:paraId="4E4C6016" w14:textId="77777777" w:rsidR="00C05BD1" w:rsidRPr="0089761F" w:rsidRDefault="00C05BD1" w:rsidP="005869E6">
      <w:pPr>
        <w:pStyle w:val="Text"/>
        <w:spacing w:line="276" w:lineRule="auto"/>
        <w:rPr>
          <w:rFonts w:ascii="Arial" w:hAnsi="Arial" w:cs="Arial"/>
          <w:sz w:val="22"/>
          <w:szCs w:val="22"/>
        </w:rPr>
      </w:pPr>
    </w:p>
    <w:p w14:paraId="630F0C93" w14:textId="77777777" w:rsidR="007214B9" w:rsidRPr="0089761F" w:rsidRDefault="007214B9" w:rsidP="005869E6">
      <w:pPr>
        <w:pStyle w:val="Text"/>
        <w:spacing w:line="276" w:lineRule="auto"/>
        <w:rPr>
          <w:rFonts w:ascii="Arial" w:hAnsi="Arial" w:cs="Arial"/>
          <w:sz w:val="22"/>
          <w:szCs w:val="22"/>
        </w:rPr>
      </w:pPr>
      <w:r w:rsidRPr="0089761F">
        <w:rPr>
          <w:rFonts w:ascii="Arial" w:hAnsi="Arial"/>
          <w:sz w:val="22"/>
        </w:rPr>
        <w:t xml:space="preserve">Dr méd. </w:t>
      </w:r>
      <w:r w:rsidRPr="0089761F">
        <w:rPr>
          <w:rFonts w:ascii="Arial" w:hAnsi="Arial"/>
          <w:sz w:val="22"/>
          <w:highlight w:val="yellow"/>
        </w:rPr>
        <w:t>Fritz Muster</w:t>
      </w:r>
    </w:p>
    <w:p w14:paraId="53624269" w14:textId="77777777" w:rsidR="00B33CEA" w:rsidRPr="0089761F" w:rsidRDefault="00B33CEA">
      <w:pPr>
        <w:pStyle w:val="Text"/>
        <w:spacing w:line="276" w:lineRule="auto"/>
        <w:rPr>
          <w:rFonts w:eastAsia="Times New Roman" w:cs="Arial"/>
          <w:sz w:val="22"/>
          <w:szCs w:val="22"/>
          <w:lang w:val="de-CH" w:eastAsia="en-US"/>
        </w:rPr>
      </w:pPr>
    </w:p>
    <w:p w14:paraId="7B9A9C45" w14:textId="77777777" w:rsidR="006455FC" w:rsidRPr="0089761F" w:rsidRDefault="006455FC">
      <w:pPr>
        <w:pStyle w:val="Text"/>
        <w:spacing w:line="276" w:lineRule="auto"/>
        <w:rPr>
          <w:rFonts w:eastAsia="Times New Roman" w:cs="Arial"/>
          <w:sz w:val="22"/>
          <w:szCs w:val="22"/>
          <w:lang w:val="de-CH" w:eastAsia="en-US"/>
        </w:rPr>
      </w:pPr>
    </w:p>
    <w:p w14:paraId="7569F302" w14:textId="77777777" w:rsidR="006455FC" w:rsidRPr="0089761F" w:rsidRDefault="006455FC">
      <w:pPr>
        <w:pStyle w:val="Text"/>
        <w:spacing w:line="276" w:lineRule="auto"/>
        <w:rPr>
          <w:rFonts w:eastAsia="Times New Roman" w:cs="Arial"/>
          <w:sz w:val="22"/>
          <w:szCs w:val="22"/>
          <w:lang w:val="de-CH" w:eastAsia="en-US"/>
        </w:rPr>
      </w:pPr>
    </w:p>
    <w:p w14:paraId="7C9C7BF3" w14:textId="77777777" w:rsidR="006455FC" w:rsidRPr="0089761F" w:rsidRDefault="006455FC">
      <w:pPr>
        <w:pStyle w:val="Text"/>
        <w:spacing w:line="276" w:lineRule="auto"/>
        <w:rPr>
          <w:rFonts w:eastAsia="Times New Roman" w:cs="Arial"/>
          <w:sz w:val="22"/>
          <w:szCs w:val="22"/>
          <w:lang w:val="de-CH" w:eastAsia="en-US"/>
        </w:rPr>
      </w:pPr>
    </w:p>
    <w:p w14:paraId="1A4C0C98" w14:textId="77777777" w:rsidR="006455FC" w:rsidRPr="0089761F" w:rsidRDefault="006455FC">
      <w:pPr>
        <w:pStyle w:val="Text"/>
        <w:spacing w:line="276" w:lineRule="auto"/>
        <w:rPr>
          <w:rFonts w:eastAsia="Times New Roman" w:cs="Arial"/>
          <w:sz w:val="22"/>
          <w:szCs w:val="22"/>
          <w:lang w:val="de-CH" w:eastAsia="en-US"/>
        </w:rPr>
      </w:pPr>
    </w:p>
    <w:p w14:paraId="728BEBAC" w14:textId="77777777" w:rsidR="006455FC" w:rsidRPr="0089761F" w:rsidRDefault="006455FC">
      <w:pPr>
        <w:pStyle w:val="Text"/>
        <w:spacing w:line="276" w:lineRule="auto"/>
        <w:rPr>
          <w:rFonts w:eastAsia="Times New Roman" w:cs="Arial"/>
          <w:sz w:val="22"/>
          <w:szCs w:val="22"/>
          <w:lang w:val="de-CH" w:eastAsia="en-US"/>
        </w:rPr>
      </w:pPr>
    </w:p>
    <w:p w14:paraId="7CDD181F" w14:textId="77777777" w:rsidR="003773E6" w:rsidRPr="0089761F" w:rsidRDefault="003773E6">
      <w:pPr>
        <w:pStyle w:val="Text"/>
        <w:spacing w:line="276" w:lineRule="auto"/>
        <w:rPr>
          <w:rFonts w:eastAsia="Times New Roman" w:cs="Arial"/>
          <w:sz w:val="22"/>
          <w:szCs w:val="22"/>
          <w:lang w:val="de-CH" w:eastAsia="en-US"/>
        </w:rPr>
      </w:pPr>
    </w:p>
    <w:p w14:paraId="48F35A2B" w14:textId="77777777" w:rsidR="003773E6" w:rsidRPr="0089761F" w:rsidRDefault="003773E6">
      <w:pPr>
        <w:pStyle w:val="Text"/>
        <w:spacing w:line="276" w:lineRule="auto"/>
        <w:rPr>
          <w:rFonts w:eastAsia="Times New Roman" w:cs="Arial"/>
          <w:sz w:val="22"/>
          <w:szCs w:val="22"/>
          <w:lang w:val="de-CH" w:eastAsia="en-US"/>
        </w:rPr>
      </w:pPr>
    </w:p>
    <w:p w14:paraId="3AD6F5AB" w14:textId="77777777" w:rsidR="007145BF" w:rsidRPr="0089761F" w:rsidRDefault="007145BF">
      <w:pPr>
        <w:rPr>
          <w:rFonts w:cs="Arial"/>
          <w:sz w:val="22"/>
          <w:szCs w:val="22"/>
        </w:rPr>
      </w:pPr>
      <w:r w:rsidRPr="0089761F">
        <w:br w:type="page"/>
      </w:r>
    </w:p>
    <w:p w14:paraId="639B76FD" w14:textId="77777777" w:rsidR="000E10B6" w:rsidRPr="0089761F" w:rsidRDefault="000E10B6" w:rsidP="000E10B6">
      <w:pPr>
        <w:pStyle w:val="Text"/>
        <w:spacing w:line="276" w:lineRule="auto"/>
        <w:rPr>
          <w:rFonts w:eastAsia="Times New Roman" w:cs="Arial"/>
          <w:sz w:val="22"/>
          <w:szCs w:val="22"/>
        </w:rPr>
      </w:pPr>
      <w:r w:rsidRPr="0089761F">
        <w:rPr>
          <w:rFonts w:ascii="Arial" w:hAnsi="Arial"/>
          <w:sz w:val="22"/>
        </w:rPr>
        <w:lastRenderedPageBreak/>
        <w:t>Références:</w:t>
      </w:r>
    </w:p>
    <w:p w14:paraId="5E30A7E4" w14:textId="77777777" w:rsidR="000E10B6" w:rsidRPr="0089761F" w:rsidRDefault="000E10B6">
      <w:pPr>
        <w:pStyle w:val="Text"/>
        <w:spacing w:line="276" w:lineRule="auto"/>
        <w:rPr>
          <w:rFonts w:eastAsia="Times New Roman" w:cs="Arial"/>
          <w:sz w:val="22"/>
          <w:szCs w:val="22"/>
          <w:lang w:val="de-CH" w:eastAsia="en-US"/>
        </w:rPr>
      </w:pPr>
    </w:p>
    <w:p w14:paraId="0BA5C9D2" w14:textId="77777777" w:rsidR="003B0BB7" w:rsidRPr="0089761F" w:rsidRDefault="000E10B6" w:rsidP="000E10B6">
      <w:pPr>
        <w:pStyle w:val="Text"/>
        <w:numPr>
          <w:ilvl w:val="0"/>
          <w:numId w:val="17"/>
        </w:numPr>
        <w:spacing w:line="276" w:lineRule="auto"/>
        <w:jc w:val="left"/>
        <w:rPr>
          <w:rFonts w:ascii="Arial" w:eastAsia="Times New Roman" w:hAnsi="Arial" w:cs="Arial"/>
          <w:sz w:val="22"/>
          <w:szCs w:val="22"/>
          <w:lang w:val="en-US"/>
        </w:rPr>
      </w:pPr>
      <w:r w:rsidRPr="0089761F">
        <w:rPr>
          <w:rFonts w:ascii="Arial" w:hAnsi="Arial"/>
          <w:sz w:val="22"/>
          <w:lang w:val="en-US" w:eastAsia="en-US"/>
        </w:rPr>
        <w:t xml:space="preserve">Winkler </w:t>
      </w:r>
      <w:r w:rsidRPr="0089761F">
        <w:rPr>
          <w:rFonts w:ascii="Arial" w:hAnsi="Arial"/>
          <w:i/>
          <w:iCs/>
          <w:sz w:val="22"/>
          <w:lang w:val="en-US" w:eastAsia="en-US"/>
        </w:rPr>
        <w:t>et. al.</w:t>
      </w:r>
      <w:r w:rsidRPr="0089761F">
        <w:rPr>
          <w:rFonts w:ascii="Arial" w:hAnsi="Arial"/>
          <w:sz w:val="22"/>
          <w:lang w:val="en-US" w:eastAsia="en-US"/>
        </w:rPr>
        <w:t xml:space="preserve"> 2007 </w:t>
      </w:r>
      <w:proofErr w:type="spellStart"/>
      <w:r w:rsidRPr="0089761F">
        <w:rPr>
          <w:rFonts w:ascii="Arial" w:hAnsi="Arial"/>
          <w:sz w:val="22"/>
          <w:lang w:val="en-US" w:eastAsia="en-US"/>
        </w:rPr>
        <w:t>Notfallmedizin</w:t>
      </w:r>
      <w:proofErr w:type="spellEnd"/>
      <w:r w:rsidRPr="0089761F">
        <w:rPr>
          <w:rFonts w:ascii="Arial" w:hAnsi="Arial"/>
          <w:sz w:val="22"/>
          <w:lang w:val="en-US" w:eastAsia="en-US"/>
        </w:rPr>
        <w:t xml:space="preserve"> up2date 2007; 2(1): 73-92 DOI: 10.1055/s-2007-964870</w:t>
      </w:r>
    </w:p>
    <w:p w14:paraId="723C37A8" w14:textId="77777777" w:rsidR="00941DFB" w:rsidRPr="0089761F" w:rsidRDefault="009819E6" w:rsidP="00941DFB">
      <w:pPr>
        <w:pStyle w:val="Text"/>
        <w:numPr>
          <w:ilvl w:val="0"/>
          <w:numId w:val="17"/>
        </w:numPr>
        <w:spacing w:line="276" w:lineRule="auto"/>
        <w:rPr>
          <w:rFonts w:ascii="Arial" w:eastAsia="Times New Roman" w:hAnsi="Arial" w:cs="Arial"/>
          <w:sz w:val="22"/>
          <w:szCs w:val="22"/>
          <w:lang w:val="en-US"/>
        </w:rPr>
      </w:pPr>
      <w:r w:rsidRPr="0089761F">
        <w:rPr>
          <w:sz w:val="22"/>
          <w:lang w:val="de-DE" w:eastAsia="en-US"/>
        </w:rPr>
        <w:t xml:space="preserve">Burgdörfer H, Heidler H, Madersbacher H, </w:t>
      </w:r>
      <w:r w:rsidRPr="0089761F">
        <w:rPr>
          <w:i/>
          <w:iCs/>
          <w:sz w:val="22"/>
          <w:lang w:val="de-DE" w:eastAsia="en-US"/>
        </w:rPr>
        <w:t>et al.</w:t>
      </w:r>
      <w:r w:rsidRPr="0089761F">
        <w:rPr>
          <w:sz w:val="22"/>
          <w:lang w:val="de-DE" w:eastAsia="en-US"/>
        </w:rPr>
        <w:t xml:space="preserve"> </w:t>
      </w:r>
      <w:r w:rsidRPr="0089761F">
        <w:rPr>
          <w:sz w:val="22"/>
          <w:lang w:val="en-US" w:eastAsia="en-US"/>
        </w:rPr>
        <w:t>Manual: Neuro-urology and spinal cord lesion. A guidelines urological care of spinal cord injury patients; 2007</w:t>
      </w:r>
    </w:p>
    <w:p w14:paraId="0B3014FB" w14:textId="77777777" w:rsidR="00D32CDC" w:rsidRPr="0089761F" w:rsidRDefault="00D32CDC">
      <w:pPr>
        <w:pStyle w:val="Text"/>
        <w:numPr>
          <w:ilvl w:val="0"/>
          <w:numId w:val="17"/>
        </w:numPr>
        <w:spacing w:line="276" w:lineRule="auto"/>
        <w:rPr>
          <w:rFonts w:ascii="Arial" w:hAnsi="Arial" w:cs="Arial"/>
          <w:sz w:val="22"/>
          <w:szCs w:val="22"/>
          <w:lang w:val="de-CH"/>
        </w:rPr>
      </w:pPr>
      <w:r w:rsidRPr="0089761F">
        <w:rPr>
          <w:rFonts w:ascii="Arial" w:hAnsi="Arial"/>
          <w:sz w:val="22"/>
          <w:lang w:val="de-CH" w:eastAsia="en-US"/>
        </w:rPr>
        <w:t xml:space="preserve">Stein R, </w:t>
      </w:r>
      <w:proofErr w:type="spellStart"/>
      <w:r w:rsidRPr="0089761F">
        <w:rPr>
          <w:rFonts w:ascii="Arial" w:hAnsi="Arial"/>
          <w:sz w:val="22"/>
          <w:lang w:val="de-CH" w:eastAsia="en-US"/>
        </w:rPr>
        <w:t>Assion</w:t>
      </w:r>
      <w:proofErr w:type="spellEnd"/>
      <w:r w:rsidRPr="0089761F">
        <w:rPr>
          <w:rFonts w:ascii="Arial" w:hAnsi="Arial"/>
          <w:sz w:val="22"/>
          <w:lang w:val="de-CH" w:eastAsia="en-US"/>
        </w:rPr>
        <w:t xml:space="preserve"> C, Beetz R, </w:t>
      </w:r>
      <w:proofErr w:type="spellStart"/>
      <w:r w:rsidRPr="0089761F">
        <w:rPr>
          <w:rFonts w:ascii="Arial" w:hAnsi="Arial"/>
          <w:sz w:val="22"/>
          <w:lang w:val="de-CH" w:eastAsia="en-US"/>
        </w:rPr>
        <w:t>Bürst</w:t>
      </w:r>
      <w:proofErr w:type="spellEnd"/>
      <w:r w:rsidRPr="0089761F">
        <w:rPr>
          <w:rFonts w:ascii="Arial" w:hAnsi="Arial"/>
          <w:sz w:val="22"/>
          <w:lang w:val="de-CH" w:eastAsia="en-US"/>
        </w:rPr>
        <w:t xml:space="preserve"> M, Cremer R, Ermert A, </w:t>
      </w:r>
      <w:r w:rsidRPr="0089761F">
        <w:rPr>
          <w:rFonts w:ascii="Arial" w:hAnsi="Arial"/>
          <w:i/>
          <w:iCs/>
          <w:sz w:val="22"/>
          <w:lang w:val="de-CH" w:eastAsia="en-US"/>
        </w:rPr>
        <w:t>et al.</w:t>
      </w:r>
      <w:r w:rsidRPr="0089761F">
        <w:rPr>
          <w:rFonts w:ascii="Arial" w:hAnsi="Arial"/>
          <w:sz w:val="22"/>
          <w:lang w:val="de-CH" w:eastAsia="en-US"/>
        </w:rPr>
        <w:t xml:space="preserve"> Diagnostik und Therapie der neurogenen Blasenentleerungsstörungen bei Patienten mit </w:t>
      </w:r>
      <w:proofErr w:type="spellStart"/>
      <w:r w:rsidRPr="0089761F">
        <w:rPr>
          <w:rFonts w:ascii="Arial" w:hAnsi="Arial"/>
          <w:sz w:val="22"/>
          <w:lang w:val="de-CH" w:eastAsia="en-US"/>
        </w:rPr>
        <w:t>Meningomyelocele</w:t>
      </w:r>
      <w:proofErr w:type="spellEnd"/>
      <w:r w:rsidRPr="0089761F">
        <w:rPr>
          <w:rFonts w:ascii="Arial" w:hAnsi="Arial"/>
          <w:sz w:val="22"/>
          <w:lang w:val="de-CH" w:eastAsia="en-US"/>
        </w:rPr>
        <w:t>, AWMF-Register 043/047. 2013</w:t>
      </w:r>
    </w:p>
    <w:p w14:paraId="4EA198DB" w14:textId="77777777" w:rsidR="00941DFB" w:rsidRPr="0089761F" w:rsidRDefault="00941DFB" w:rsidP="00941DFB">
      <w:pPr>
        <w:pStyle w:val="Text"/>
        <w:numPr>
          <w:ilvl w:val="0"/>
          <w:numId w:val="17"/>
        </w:numPr>
        <w:spacing w:line="276" w:lineRule="auto"/>
        <w:rPr>
          <w:rFonts w:ascii="Arial" w:eastAsia="Times New Roman" w:hAnsi="Arial" w:cs="Arial"/>
        </w:rPr>
      </w:pPr>
      <w:r w:rsidRPr="0074348F">
        <w:rPr>
          <w:rFonts w:ascii="Arial" w:hAnsi="Arial"/>
          <w:sz w:val="22"/>
          <w:lang w:val="de-DE" w:eastAsia="en-US"/>
        </w:rPr>
        <w:t xml:space="preserve">Pannek, J., H. J. Sommerfeld, U. Bötel and T. Senge (2000). </w:t>
      </w:r>
      <w:r w:rsidRPr="0089761F">
        <w:rPr>
          <w:rFonts w:ascii="Arial" w:hAnsi="Arial"/>
          <w:sz w:val="22"/>
          <w:lang w:val="en-US" w:eastAsia="en-US"/>
        </w:rPr>
        <w:t xml:space="preserve">"Combined intravesical and oral oxybutynin chloride in adult patients with spinal cord injury." </w:t>
      </w:r>
      <w:r w:rsidRPr="0089761F">
        <w:rPr>
          <w:rFonts w:ascii="Arial" w:hAnsi="Arial"/>
          <w:sz w:val="22"/>
          <w:lang w:eastAsia="en-US"/>
        </w:rPr>
        <w:t>Urology 55(3): 358-362.</w:t>
      </w:r>
    </w:p>
    <w:p w14:paraId="2871E1D3" w14:textId="77777777" w:rsidR="00B33CEA" w:rsidRPr="0089761F" w:rsidRDefault="00B33CEA" w:rsidP="005869E6">
      <w:pPr>
        <w:pStyle w:val="Text"/>
        <w:spacing w:line="276" w:lineRule="auto"/>
        <w:rPr>
          <w:rFonts w:eastAsia="Times New Roman" w:cs="Arial"/>
          <w:sz w:val="22"/>
          <w:szCs w:val="22"/>
          <w:lang w:eastAsia="en-US"/>
        </w:rPr>
      </w:pPr>
    </w:p>
    <w:p w14:paraId="33F13472" w14:textId="048AD550" w:rsidR="003773E6" w:rsidRPr="0089761F" w:rsidRDefault="003773E6" w:rsidP="003773E6">
      <w:pPr>
        <w:rPr>
          <w:rFonts w:ascii="Arial" w:hAnsi="Arial" w:cs="Arial"/>
          <w:sz w:val="22"/>
          <w:szCs w:val="22"/>
        </w:rPr>
      </w:pPr>
      <w:r w:rsidRPr="0089761F">
        <w:rPr>
          <w:rFonts w:ascii="Arial" w:hAnsi="Arial"/>
          <w:sz w:val="22"/>
        </w:rPr>
        <w:t>Références bibliographiques supplémentaires:</w:t>
      </w:r>
    </w:p>
    <w:p w14:paraId="4775B641" w14:textId="77777777" w:rsidR="000B63A6" w:rsidRPr="0089761F" w:rsidRDefault="000B63A6" w:rsidP="005869E6">
      <w:pPr>
        <w:pStyle w:val="Text"/>
        <w:spacing w:line="276" w:lineRule="auto"/>
        <w:rPr>
          <w:rFonts w:ascii="Arial" w:hAnsi="Arial" w:cs="Arial"/>
          <w:sz w:val="22"/>
          <w:szCs w:val="22"/>
        </w:rPr>
      </w:pPr>
    </w:p>
    <w:p w14:paraId="09DDC856" w14:textId="77777777" w:rsidR="00B40E46" w:rsidRPr="0089761F" w:rsidRDefault="000B63A6" w:rsidP="005869E6">
      <w:pPr>
        <w:pStyle w:val="Text"/>
        <w:spacing w:line="276" w:lineRule="auto"/>
        <w:rPr>
          <w:rFonts w:ascii="Arial" w:hAnsi="Arial" w:cs="Arial"/>
          <w:sz w:val="22"/>
          <w:szCs w:val="22"/>
          <w:lang w:val="en-US"/>
        </w:rPr>
      </w:pPr>
      <w:proofErr w:type="spellStart"/>
      <w:r w:rsidRPr="0089761F">
        <w:rPr>
          <w:rFonts w:ascii="Arial" w:hAnsi="Arial"/>
          <w:sz w:val="22"/>
          <w:lang w:val="en-US" w:eastAsia="en-US"/>
        </w:rPr>
        <w:t>Nosseir</w:t>
      </w:r>
      <w:proofErr w:type="spellEnd"/>
      <w:r w:rsidRPr="0089761F">
        <w:rPr>
          <w:rFonts w:ascii="Arial" w:hAnsi="Arial"/>
          <w:sz w:val="22"/>
          <w:lang w:val="en-US" w:eastAsia="en-US"/>
        </w:rPr>
        <w:t xml:space="preserve"> M, </w:t>
      </w:r>
      <w:proofErr w:type="spellStart"/>
      <w:r w:rsidRPr="0089761F">
        <w:rPr>
          <w:rFonts w:ascii="Arial" w:hAnsi="Arial"/>
          <w:sz w:val="22"/>
          <w:lang w:val="en-US" w:eastAsia="en-US"/>
        </w:rPr>
        <w:t>Hinkel</w:t>
      </w:r>
      <w:proofErr w:type="spellEnd"/>
      <w:r w:rsidRPr="0089761F">
        <w:rPr>
          <w:rFonts w:ascii="Arial" w:hAnsi="Arial"/>
          <w:sz w:val="22"/>
          <w:lang w:val="en-US" w:eastAsia="en-US"/>
        </w:rPr>
        <w:t xml:space="preserve"> A, Pannek J. Clinical usefulness of urodynamic assessment for maintenance of bladder function in patients with spinal cord injury. </w:t>
      </w:r>
      <w:proofErr w:type="spellStart"/>
      <w:r w:rsidRPr="0089761F">
        <w:rPr>
          <w:rFonts w:ascii="Arial" w:hAnsi="Arial"/>
          <w:sz w:val="22"/>
          <w:lang w:val="en-US" w:eastAsia="en-US"/>
        </w:rPr>
        <w:t>Neurourology</w:t>
      </w:r>
      <w:proofErr w:type="spellEnd"/>
      <w:r w:rsidRPr="0089761F">
        <w:rPr>
          <w:rFonts w:ascii="Arial" w:hAnsi="Arial"/>
          <w:sz w:val="22"/>
          <w:lang w:val="en-US" w:eastAsia="en-US"/>
        </w:rPr>
        <w:t xml:space="preserve"> and Urodynamics. 2007;26(2):228-33. </w:t>
      </w:r>
    </w:p>
    <w:p w14:paraId="1C5B543A" w14:textId="77777777" w:rsidR="00B40E46" w:rsidRPr="0074348F" w:rsidRDefault="000B63A6" w:rsidP="005869E6">
      <w:pPr>
        <w:pStyle w:val="Text"/>
        <w:spacing w:line="276" w:lineRule="auto"/>
        <w:rPr>
          <w:rFonts w:ascii="Arial" w:hAnsi="Arial" w:cs="Arial"/>
          <w:sz w:val="22"/>
          <w:szCs w:val="22"/>
          <w:lang w:val="en-US"/>
        </w:rPr>
      </w:pPr>
      <w:r w:rsidRPr="0089761F">
        <w:rPr>
          <w:rFonts w:ascii="Arial" w:hAnsi="Arial"/>
          <w:sz w:val="22"/>
          <w:lang w:val="en-US" w:eastAsia="en-US"/>
        </w:rPr>
        <w:t xml:space="preserve">Blok B, Pannek J, Castro Diaz D, Del </w:t>
      </w:r>
      <w:proofErr w:type="spellStart"/>
      <w:r w:rsidRPr="0089761F">
        <w:rPr>
          <w:rFonts w:ascii="Arial" w:hAnsi="Arial"/>
          <w:sz w:val="22"/>
          <w:lang w:val="en-US" w:eastAsia="en-US"/>
        </w:rPr>
        <w:t>Popolo</w:t>
      </w:r>
      <w:proofErr w:type="spellEnd"/>
      <w:r w:rsidRPr="0089761F">
        <w:rPr>
          <w:rFonts w:ascii="Arial" w:hAnsi="Arial"/>
          <w:sz w:val="22"/>
          <w:lang w:val="en-US" w:eastAsia="en-US"/>
        </w:rPr>
        <w:t xml:space="preserve"> G, Groen J, Gross T, </w:t>
      </w:r>
      <w:r w:rsidRPr="0089761F">
        <w:rPr>
          <w:rFonts w:ascii="Arial" w:hAnsi="Arial"/>
          <w:i/>
          <w:iCs/>
          <w:sz w:val="22"/>
          <w:lang w:val="en-US" w:eastAsia="en-US"/>
        </w:rPr>
        <w:t>et al.</w:t>
      </w:r>
      <w:r w:rsidRPr="0089761F">
        <w:rPr>
          <w:rFonts w:ascii="Arial" w:hAnsi="Arial"/>
          <w:sz w:val="22"/>
          <w:lang w:val="en-US" w:eastAsia="en-US"/>
        </w:rPr>
        <w:t xml:space="preserve"> </w:t>
      </w:r>
      <w:r w:rsidRPr="0074348F">
        <w:rPr>
          <w:rFonts w:ascii="Arial" w:hAnsi="Arial"/>
          <w:sz w:val="22"/>
          <w:lang w:val="en-US" w:eastAsia="en-US"/>
        </w:rPr>
        <w:t xml:space="preserve">Guidelines on Neuro-Urology. </w:t>
      </w:r>
    </w:p>
    <w:p w14:paraId="76BAE565" w14:textId="77777777" w:rsidR="00B40E46" w:rsidRPr="0089761F" w:rsidRDefault="000B63A6" w:rsidP="005869E6">
      <w:pPr>
        <w:pStyle w:val="Text"/>
        <w:spacing w:line="276" w:lineRule="auto"/>
        <w:rPr>
          <w:rFonts w:ascii="Arial" w:hAnsi="Arial" w:cs="Arial"/>
          <w:sz w:val="22"/>
          <w:szCs w:val="22"/>
          <w:lang w:val="en-US"/>
        </w:rPr>
      </w:pPr>
      <w:proofErr w:type="spellStart"/>
      <w:r w:rsidRPr="0089761F">
        <w:rPr>
          <w:rFonts w:ascii="Arial" w:hAnsi="Arial"/>
          <w:sz w:val="22"/>
          <w:lang w:val="en-US" w:eastAsia="en-US"/>
        </w:rPr>
        <w:t>Gerridzen</w:t>
      </w:r>
      <w:proofErr w:type="spellEnd"/>
      <w:r w:rsidRPr="0089761F">
        <w:rPr>
          <w:rFonts w:ascii="Arial" w:hAnsi="Arial"/>
          <w:sz w:val="22"/>
          <w:lang w:val="en-US" w:eastAsia="en-US"/>
        </w:rPr>
        <w:t xml:space="preserve"> RG, </w:t>
      </w:r>
      <w:proofErr w:type="spellStart"/>
      <w:r w:rsidRPr="0089761F">
        <w:rPr>
          <w:rFonts w:ascii="Arial" w:hAnsi="Arial"/>
          <w:sz w:val="22"/>
          <w:lang w:val="en-US" w:eastAsia="en-US"/>
        </w:rPr>
        <w:t>Thijssen</w:t>
      </w:r>
      <w:proofErr w:type="spellEnd"/>
      <w:r w:rsidRPr="0089761F">
        <w:rPr>
          <w:rFonts w:ascii="Arial" w:hAnsi="Arial"/>
          <w:sz w:val="22"/>
          <w:lang w:val="en-US" w:eastAsia="en-US"/>
        </w:rPr>
        <w:t xml:space="preserve"> AM, </w:t>
      </w:r>
      <w:proofErr w:type="spellStart"/>
      <w:r w:rsidRPr="0089761F">
        <w:rPr>
          <w:rFonts w:ascii="Arial" w:hAnsi="Arial"/>
          <w:sz w:val="22"/>
          <w:lang w:val="en-US" w:eastAsia="en-US"/>
        </w:rPr>
        <w:t>Dehoux</w:t>
      </w:r>
      <w:proofErr w:type="spellEnd"/>
      <w:r w:rsidRPr="0089761F">
        <w:rPr>
          <w:rFonts w:ascii="Arial" w:hAnsi="Arial"/>
          <w:sz w:val="22"/>
          <w:lang w:val="en-US" w:eastAsia="en-US"/>
        </w:rPr>
        <w:t xml:space="preserve"> E. Risk factors for upper tract deterioration in chronic spinal cord injury patients. The Journal of urology. 1992;147:416-8. </w:t>
      </w:r>
    </w:p>
    <w:p w14:paraId="7AFF59F6" w14:textId="77777777" w:rsidR="000B63A6" w:rsidRPr="0089761F" w:rsidRDefault="000B63A6" w:rsidP="005869E6">
      <w:pPr>
        <w:pStyle w:val="Text"/>
        <w:spacing w:line="276" w:lineRule="auto"/>
        <w:rPr>
          <w:rFonts w:ascii="Arial" w:hAnsi="Arial" w:cs="Arial"/>
          <w:sz w:val="22"/>
          <w:szCs w:val="22"/>
          <w:lang w:val="en-US"/>
        </w:rPr>
      </w:pPr>
      <w:r w:rsidRPr="0089761F">
        <w:rPr>
          <w:rFonts w:ascii="Arial" w:hAnsi="Arial"/>
          <w:sz w:val="22"/>
          <w:lang w:val="en-US" w:eastAsia="en-US"/>
        </w:rPr>
        <w:t>Hackler RH. A 25-year prospective mortality study in the spinal cord injured patient: comparison with the long-term living paraplegic. The Journal of urology. 1977;117:486-</w:t>
      </w:r>
    </w:p>
    <w:p w14:paraId="312B1F64" w14:textId="77777777" w:rsidR="00B33CEA" w:rsidRPr="0089761F" w:rsidRDefault="00B33CEA" w:rsidP="005869E6">
      <w:pPr>
        <w:pStyle w:val="Text"/>
        <w:spacing w:line="276" w:lineRule="auto"/>
        <w:rPr>
          <w:rFonts w:ascii="Arial" w:eastAsia="Times New Roman" w:hAnsi="Arial" w:cs="Arial"/>
          <w:lang w:val="en-US"/>
        </w:rPr>
      </w:pPr>
      <w:r w:rsidRPr="0089761F">
        <w:rPr>
          <w:rFonts w:ascii="Arial" w:eastAsia="Times New Roman" w:hAnsi="Arial" w:cs="Arial"/>
          <w:sz w:val="22"/>
        </w:rPr>
        <w:fldChar w:fldCharType="begin"/>
      </w:r>
      <w:r w:rsidRPr="0089761F">
        <w:rPr>
          <w:rFonts w:ascii="Arial" w:hAnsi="Arial" w:cs="Arial"/>
          <w:sz w:val="22"/>
          <w:lang w:val="en-US"/>
        </w:rPr>
        <w:instrText xml:space="preserve"> ADDIN EN.REFLIST </w:instrText>
      </w:r>
      <w:r w:rsidRPr="0089761F">
        <w:rPr>
          <w:rFonts w:ascii="Arial" w:eastAsia="Times New Roman" w:hAnsi="Arial" w:cs="Arial"/>
          <w:sz w:val="22"/>
        </w:rPr>
        <w:fldChar w:fldCharType="separate"/>
      </w:r>
    </w:p>
    <w:p w14:paraId="5E5FFDE4" w14:textId="77777777" w:rsidR="00B33CEA" w:rsidRPr="0089761F" w:rsidRDefault="00B33CEA" w:rsidP="005869E6">
      <w:pPr>
        <w:pStyle w:val="Text"/>
        <w:rPr>
          <w:rFonts w:ascii="Arial" w:eastAsia="Times New Roman" w:hAnsi="Arial" w:cs="Arial"/>
          <w:lang w:val="en-US"/>
        </w:rPr>
      </w:pPr>
      <w:r w:rsidRPr="0089761F">
        <w:rPr>
          <w:rFonts w:ascii="Arial" w:eastAsia="Times New Roman" w:hAnsi="Arial" w:cs="Arial"/>
          <w:sz w:val="22"/>
          <w:lang w:val="en-US"/>
        </w:rPr>
        <w:t>Brendler, C. B., L. C. Radebaugh and J. L. Mohler (1989). "Topical oxybutynin chloride for relaxation of dysfunctional bladders." The Journal of urology 141(6): 1350-1352.</w:t>
      </w:r>
    </w:p>
    <w:p w14:paraId="239C075F" w14:textId="77777777" w:rsidR="00B33CEA" w:rsidRPr="0089761F" w:rsidRDefault="00B33CEA" w:rsidP="005869E6">
      <w:pPr>
        <w:pStyle w:val="Text"/>
        <w:rPr>
          <w:rFonts w:ascii="Arial" w:eastAsia="Times New Roman" w:hAnsi="Arial" w:cs="Arial"/>
          <w:lang w:val="en-US"/>
        </w:rPr>
      </w:pPr>
    </w:p>
    <w:p w14:paraId="33D37E6F" w14:textId="77777777" w:rsidR="00B33CEA" w:rsidRPr="0089761F" w:rsidRDefault="00B33CEA" w:rsidP="005869E6">
      <w:pPr>
        <w:pStyle w:val="Text"/>
        <w:rPr>
          <w:rFonts w:ascii="Arial" w:eastAsia="Times New Roman" w:hAnsi="Arial" w:cs="Arial"/>
          <w:lang w:val="en-US"/>
        </w:rPr>
      </w:pPr>
      <w:r w:rsidRPr="0089761F">
        <w:rPr>
          <w:rFonts w:ascii="Arial" w:eastAsia="Times New Roman" w:hAnsi="Arial" w:cs="Arial"/>
          <w:sz w:val="22"/>
          <w:lang w:val="en-US"/>
        </w:rPr>
        <w:t>Buyse, G., C. Verpoorten, R. Vereecken and P. Casaer (1998). "Intravesical application of a stable oxybutynin solution improves therapeutic compliance and acceptance in children with neurogenic bladder dysfunction." The Journal of Urology 160(3 Pt 2): 1084-1087; discussion 1092.</w:t>
      </w:r>
    </w:p>
    <w:p w14:paraId="53A647A2" w14:textId="77777777" w:rsidR="00B33CEA" w:rsidRPr="0089761F" w:rsidRDefault="00B33CEA" w:rsidP="005869E6">
      <w:pPr>
        <w:pStyle w:val="Text"/>
        <w:rPr>
          <w:rFonts w:ascii="Arial" w:eastAsia="Times New Roman" w:hAnsi="Arial" w:cs="Arial"/>
          <w:lang w:val="en-US"/>
        </w:rPr>
      </w:pPr>
    </w:p>
    <w:p w14:paraId="2D16ED7E" w14:textId="77777777" w:rsidR="00B33CEA" w:rsidRPr="0089761F" w:rsidRDefault="00B33CEA" w:rsidP="005869E6">
      <w:pPr>
        <w:pStyle w:val="Text"/>
        <w:rPr>
          <w:rFonts w:ascii="Arial" w:eastAsia="Times New Roman" w:hAnsi="Arial" w:cs="Arial"/>
          <w:lang w:val="de-CH"/>
        </w:rPr>
      </w:pPr>
      <w:r w:rsidRPr="0089761F">
        <w:rPr>
          <w:rFonts w:ascii="Arial" w:eastAsia="Times New Roman" w:hAnsi="Arial" w:cs="Arial"/>
          <w:sz w:val="22"/>
          <w:lang w:val="en-US"/>
        </w:rPr>
        <w:t xml:space="preserve">de Sèze, M., A. Ruffion, P. Denys, P. A. Joseph and B. Perrouin-Verbe (2007). "The neurogenic bladder in multiple sclerosis: review of the literature and proposal of management guidelines." </w:t>
      </w:r>
      <w:r w:rsidRPr="0089761F">
        <w:rPr>
          <w:rFonts w:ascii="Arial" w:eastAsia="Times New Roman" w:hAnsi="Arial" w:cs="Arial"/>
          <w:sz w:val="22"/>
          <w:lang w:val="de-CH"/>
        </w:rPr>
        <w:t>Mult Scler 13(7): 915-928.</w:t>
      </w:r>
    </w:p>
    <w:p w14:paraId="63A1B3DE" w14:textId="77777777" w:rsidR="00B33CEA" w:rsidRPr="0089761F" w:rsidRDefault="00B33CEA" w:rsidP="005869E6">
      <w:pPr>
        <w:pStyle w:val="Text"/>
        <w:rPr>
          <w:rFonts w:ascii="Arial" w:eastAsia="Times New Roman" w:hAnsi="Arial" w:cs="Arial"/>
          <w:lang w:val="de-CH"/>
        </w:rPr>
      </w:pPr>
    </w:p>
    <w:p w14:paraId="4D7E3539" w14:textId="672A605F" w:rsidR="00B33CEA" w:rsidRPr="0089761F" w:rsidRDefault="00B33CEA" w:rsidP="005869E6">
      <w:pPr>
        <w:pStyle w:val="Text"/>
        <w:rPr>
          <w:rFonts w:ascii="Arial" w:eastAsia="Times New Roman" w:hAnsi="Arial" w:cs="Arial"/>
          <w:lang w:val="de-CH"/>
        </w:rPr>
      </w:pPr>
      <w:r w:rsidRPr="0089761F">
        <w:rPr>
          <w:rFonts w:ascii="Arial" w:eastAsia="Times New Roman" w:hAnsi="Arial" w:cs="Arial"/>
          <w:sz w:val="22"/>
          <w:lang w:val="de-CH"/>
        </w:rPr>
        <w:t>Haensch, C.-A. (2020). "Diagnostik und Therapie von neurogenen Blasen-störungen, S1-Leitlinie,</w:t>
      </w:r>
      <w:del w:id="0" w:author="Translation Team Five Office Ltd" w:date="2022-08-04T14:16:00Z">
        <w:r w:rsidRPr="0089761F" w:rsidDel="009441D2">
          <w:rPr>
            <w:rFonts w:ascii="Arial" w:eastAsia="Times New Roman" w:hAnsi="Arial" w:cs="Arial"/>
            <w:sz w:val="22"/>
            <w:lang w:val="de-CH"/>
          </w:rPr>
          <w:delText xml:space="preserve"> ,</w:delText>
        </w:r>
      </w:del>
      <w:r w:rsidRPr="0089761F">
        <w:rPr>
          <w:rFonts w:ascii="Arial" w:eastAsia="Times New Roman" w:hAnsi="Arial" w:cs="Arial"/>
          <w:sz w:val="22"/>
          <w:lang w:val="de-CH"/>
        </w:rPr>
        <w:t xml:space="preserve"> in:</w:t>
      </w:r>
      <w:del w:id="1" w:author="Translation Team Five Office Ltd" w:date="2022-08-04T14:16:00Z">
        <w:r w:rsidRPr="0089761F" w:rsidDel="009441D2">
          <w:rPr>
            <w:rFonts w:ascii="Arial" w:eastAsia="Times New Roman" w:hAnsi="Arial" w:cs="Arial"/>
            <w:sz w:val="22"/>
            <w:lang w:val="de-CH"/>
          </w:rPr>
          <w:delText xml:space="preserve"> .</w:delText>
        </w:r>
      </w:del>
      <w:r w:rsidRPr="0089761F">
        <w:rPr>
          <w:rFonts w:ascii="Arial" w:eastAsia="Times New Roman" w:hAnsi="Arial" w:cs="Arial"/>
          <w:sz w:val="22"/>
          <w:lang w:val="de-CH"/>
        </w:rPr>
        <w:t>" Deutsche Gesellschaft für Neurologie (Hrsg.), Leitlinien für Diagnostik und Therapie in der Neurologie.</w:t>
      </w:r>
    </w:p>
    <w:p w14:paraId="7DCCA2EC" w14:textId="77777777" w:rsidR="00B33CEA" w:rsidRPr="0089761F" w:rsidRDefault="00B33CEA" w:rsidP="005869E6">
      <w:pPr>
        <w:pStyle w:val="Text"/>
        <w:rPr>
          <w:rFonts w:ascii="Arial" w:eastAsia="Times New Roman" w:hAnsi="Arial" w:cs="Arial"/>
          <w:lang w:val="de-CH"/>
        </w:rPr>
      </w:pPr>
    </w:p>
    <w:p w14:paraId="2E93220F" w14:textId="77777777" w:rsidR="00B33CEA" w:rsidRPr="0089761F" w:rsidRDefault="00B33CEA" w:rsidP="005869E6">
      <w:pPr>
        <w:pStyle w:val="Text"/>
        <w:rPr>
          <w:rFonts w:ascii="Arial" w:eastAsia="Times New Roman" w:hAnsi="Arial" w:cs="Arial"/>
          <w:lang w:val="en-US"/>
        </w:rPr>
      </w:pPr>
      <w:r w:rsidRPr="0089761F">
        <w:rPr>
          <w:rFonts w:ascii="Arial" w:eastAsia="Times New Roman" w:hAnsi="Arial" w:cs="Arial"/>
          <w:sz w:val="22"/>
          <w:lang w:val="de-CH"/>
        </w:rPr>
        <w:t xml:space="preserve">Haferkamp, A., G. Staehler, H. J. Gerner and J. Dörsam (2000). </w:t>
      </w:r>
      <w:r w:rsidRPr="0089761F">
        <w:rPr>
          <w:rFonts w:ascii="Arial" w:eastAsia="Times New Roman" w:hAnsi="Arial" w:cs="Arial"/>
          <w:sz w:val="22"/>
          <w:lang w:val="en-US"/>
        </w:rPr>
        <w:t>"Dosage escalation of intravesical oxybutynin in the treatment of neurogenic bladder patients." Spinal cord 38(4): 250-254.</w:t>
      </w:r>
    </w:p>
    <w:p w14:paraId="5D8E69B2" w14:textId="77777777" w:rsidR="00B33CEA" w:rsidRPr="0089761F" w:rsidRDefault="00B33CEA" w:rsidP="005869E6">
      <w:pPr>
        <w:pStyle w:val="Text"/>
        <w:rPr>
          <w:rFonts w:ascii="Arial" w:eastAsia="Times New Roman" w:hAnsi="Arial" w:cs="Arial"/>
          <w:lang w:val="en-US"/>
        </w:rPr>
      </w:pPr>
    </w:p>
    <w:p w14:paraId="3B79C01C" w14:textId="77777777" w:rsidR="00B33CEA" w:rsidRPr="0089761F" w:rsidRDefault="00B33CEA" w:rsidP="005869E6">
      <w:pPr>
        <w:pStyle w:val="Text"/>
        <w:rPr>
          <w:rFonts w:ascii="Arial" w:eastAsia="Times New Roman" w:hAnsi="Arial" w:cs="Arial"/>
          <w:lang w:val="en-US"/>
        </w:rPr>
      </w:pPr>
      <w:r w:rsidRPr="0089761F">
        <w:rPr>
          <w:rFonts w:ascii="Arial" w:eastAsia="Times New Roman" w:hAnsi="Arial" w:cs="Arial"/>
          <w:sz w:val="22"/>
          <w:lang w:val="en-US"/>
        </w:rPr>
        <w:t>Kavanagh, A., R. Baverstock, L. Campeau, K. Carlson, A. Cox, D. Hickling, G. Nadeau, L. Stothers and B. Welk (2019). "Canadian Urological Association guideline: Diagnosis, management, and surveillance of neurogenic lower urinary tract dysfunction - Full text." Can Urol Assoc J 13(6): E157-e176.</w:t>
      </w:r>
    </w:p>
    <w:p w14:paraId="48CBC1F8" w14:textId="77777777" w:rsidR="00B33CEA" w:rsidRPr="0089761F" w:rsidRDefault="00B33CEA" w:rsidP="005869E6">
      <w:pPr>
        <w:pStyle w:val="Text"/>
        <w:rPr>
          <w:rFonts w:ascii="Arial" w:eastAsia="Times New Roman" w:hAnsi="Arial" w:cs="Arial"/>
          <w:lang w:val="en-US"/>
        </w:rPr>
      </w:pPr>
    </w:p>
    <w:p w14:paraId="4BDD3217" w14:textId="77777777" w:rsidR="00B33CEA" w:rsidRPr="0089761F" w:rsidRDefault="00B33CEA" w:rsidP="005869E6">
      <w:pPr>
        <w:pStyle w:val="Text"/>
        <w:rPr>
          <w:rFonts w:ascii="Arial" w:eastAsia="Times New Roman" w:hAnsi="Arial" w:cs="Arial"/>
          <w:lang w:val="en-US"/>
        </w:rPr>
      </w:pPr>
      <w:r w:rsidRPr="0089761F">
        <w:rPr>
          <w:rFonts w:ascii="Arial" w:eastAsia="Times New Roman" w:hAnsi="Arial" w:cs="Arial"/>
          <w:sz w:val="22"/>
          <w:lang w:val="en-US"/>
        </w:rPr>
        <w:t>Mizunaga, M., M. Miyata, S. Kaneko, S. Yachiku and K. Chiba (1994). "Intravesical instillation of oxybutynin hydrochloride therapy for patients with a neuropathic bladder." Paraplegia 32(1): 25-29.</w:t>
      </w:r>
    </w:p>
    <w:p w14:paraId="7FD784E0" w14:textId="77777777" w:rsidR="00B33CEA" w:rsidRPr="0089761F" w:rsidRDefault="00B33CEA" w:rsidP="005869E6">
      <w:pPr>
        <w:pStyle w:val="Text"/>
        <w:rPr>
          <w:rFonts w:ascii="Arial" w:eastAsia="Times New Roman" w:hAnsi="Arial" w:cs="Arial"/>
          <w:lang w:val="en-US"/>
        </w:rPr>
      </w:pPr>
    </w:p>
    <w:p w14:paraId="0A11947E" w14:textId="77777777" w:rsidR="00B33CEA" w:rsidRPr="0074348F" w:rsidRDefault="00B33CEA" w:rsidP="005869E6">
      <w:pPr>
        <w:pStyle w:val="Text"/>
        <w:rPr>
          <w:rFonts w:ascii="Arial" w:eastAsia="Times New Roman" w:hAnsi="Arial" w:cs="Arial"/>
          <w:lang w:val="de-DE"/>
        </w:rPr>
      </w:pPr>
      <w:r w:rsidRPr="0089761F">
        <w:rPr>
          <w:rFonts w:ascii="Arial" w:eastAsia="Times New Roman" w:hAnsi="Arial" w:cs="Arial"/>
          <w:sz w:val="22"/>
          <w:lang w:val="en-US"/>
        </w:rPr>
        <w:t xml:space="preserve">Rios, L. A., M. A. Averbeck and H. E. Madersbacher (2019). "Neuro-Urology: A Manual For Clinical Practice." </w:t>
      </w:r>
      <w:r w:rsidRPr="0074348F">
        <w:rPr>
          <w:rFonts w:ascii="Arial" w:eastAsia="Times New Roman" w:hAnsi="Arial" w:cs="Arial"/>
          <w:sz w:val="22"/>
          <w:lang w:val="de-DE"/>
        </w:rPr>
        <w:t>2nd edition, SÃO PAULO, 2019.</w:t>
      </w:r>
    </w:p>
    <w:p w14:paraId="5F7A56DA" w14:textId="77777777" w:rsidR="00B33CEA" w:rsidRPr="0074348F" w:rsidRDefault="00B33CEA" w:rsidP="005869E6">
      <w:pPr>
        <w:pStyle w:val="Text"/>
        <w:rPr>
          <w:rFonts w:ascii="Arial" w:eastAsia="Times New Roman" w:hAnsi="Arial" w:cs="Arial"/>
          <w:lang w:val="de-DE"/>
        </w:rPr>
      </w:pPr>
    </w:p>
    <w:p w14:paraId="7362C20F" w14:textId="77777777" w:rsidR="00B33CEA" w:rsidRPr="0089761F" w:rsidRDefault="00B33CEA" w:rsidP="005869E6">
      <w:pPr>
        <w:pStyle w:val="Text"/>
        <w:rPr>
          <w:rFonts w:ascii="Arial" w:eastAsia="Times New Roman" w:hAnsi="Arial" w:cs="Arial"/>
        </w:rPr>
      </w:pPr>
      <w:r w:rsidRPr="0074348F">
        <w:rPr>
          <w:rFonts w:ascii="Arial" w:eastAsia="Times New Roman" w:hAnsi="Arial" w:cs="Arial"/>
          <w:sz w:val="22"/>
          <w:lang w:val="de-DE"/>
        </w:rPr>
        <w:t xml:space="preserve">Schröder, A., U. Albrecht, J. Schnitker, A. Reitz and R. Stein (2016). </w:t>
      </w:r>
      <w:r w:rsidRPr="0089761F">
        <w:rPr>
          <w:rFonts w:ascii="Arial" w:eastAsia="Times New Roman" w:hAnsi="Arial" w:cs="Arial"/>
          <w:sz w:val="22"/>
          <w:lang w:val="en-US"/>
        </w:rPr>
        <w:t xml:space="preserve">"Efficacy, safety, and tolerability of intravesically administered 0.1% oxybutynin hydrochloride solution in adult patients with neurogenic bladder: A randomized, prospective, controlled multi-center trial." </w:t>
      </w:r>
      <w:r w:rsidRPr="0089761F">
        <w:rPr>
          <w:rFonts w:ascii="Arial" w:eastAsia="Times New Roman" w:hAnsi="Arial" w:cs="Arial"/>
          <w:sz w:val="22"/>
        </w:rPr>
        <w:t>Neurourology and Urodynamics 35(5): 582-588.</w:t>
      </w:r>
    </w:p>
    <w:p w14:paraId="2EBBA3A0" w14:textId="77777777" w:rsidR="00B33CEA" w:rsidRPr="0089761F" w:rsidRDefault="00B33CEA" w:rsidP="005869E6">
      <w:pPr>
        <w:pStyle w:val="Text"/>
        <w:rPr>
          <w:rFonts w:ascii="Arial" w:eastAsia="Times New Roman" w:hAnsi="Arial" w:cs="Arial"/>
        </w:rPr>
      </w:pPr>
    </w:p>
    <w:p w14:paraId="6F80F36F" w14:textId="77777777" w:rsidR="00B33CEA" w:rsidRPr="0089761F" w:rsidRDefault="00B33CEA" w:rsidP="005869E6">
      <w:pPr>
        <w:pStyle w:val="Text"/>
      </w:pPr>
      <w:r w:rsidRPr="0089761F">
        <w:rPr>
          <w:rFonts w:ascii="Arial" w:eastAsia="Times New Roman" w:hAnsi="Arial" w:cs="Arial"/>
          <w:sz w:val="22"/>
        </w:rPr>
        <w:fldChar w:fldCharType="end"/>
      </w:r>
    </w:p>
    <w:p w14:paraId="4107E003" w14:textId="77777777" w:rsidR="00B33CEA" w:rsidRPr="0089761F" w:rsidRDefault="00B33CEA" w:rsidP="000B63A6">
      <w:pPr>
        <w:rPr>
          <w:rFonts w:ascii="Arial" w:eastAsia="MS Mincho" w:hAnsi="Arial" w:cs="Arial"/>
          <w:sz w:val="16"/>
          <w:szCs w:val="16"/>
          <w:lang w:val="en-US" w:eastAsia="ja-JP"/>
        </w:rPr>
      </w:pPr>
    </w:p>
    <w:sectPr w:rsidR="00B33CEA" w:rsidRPr="0089761F" w:rsidSect="00C05BD1">
      <w:pgSz w:w="11906" w:h="16838"/>
      <w:pgMar w:top="1758" w:right="1588" w:bottom="1276"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97B12" w14:textId="77777777" w:rsidR="00E12149" w:rsidRDefault="00E12149">
      <w:r>
        <w:separator/>
      </w:r>
    </w:p>
  </w:endnote>
  <w:endnote w:type="continuationSeparator" w:id="0">
    <w:p w14:paraId="3CEE2B38" w14:textId="77777777" w:rsidR="00E12149" w:rsidRDefault="00E12149">
      <w:r>
        <w:continuationSeparator/>
      </w:r>
    </w:p>
  </w:endnote>
  <w:endnote w:type="continuationNotice" w:id="1">
    <w:p w14:paraId="5C1A018F" w14:textId="77777777" w:rsidR="00E12149" w:rsidRDefault="00E121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56C1A" w14:textId="77777777" w:rsidR="00E12149" w:rsidRDefault="00E12149">
      <w:r>
        <w:separator/>
      </w:r>
    </w:p>
  </w:footnote>
  <w:footnote w:type="continuationSeparator" w:id="0">
    <w:p w14:paraId="75588980" w14:textId="77777777" w:rsidR="00E12149" w:rsidRDefault="00E12149">
      <w:r>
        <w:continuationSeparator/>
      </w:r>
    </w:p>
  </w:footnote>
  <w:footnote w:type="continuationNotice" w:id="1">
    <w:p w14:paraId="746345FA" w14:textId="77777777" w:rsidR="00E12149" w:rsidRDefault="00E121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1BDF"/>
    <w:multiLevelType w:val="hybridMultilevel"/>
    <w:tmpl w:val="D44852A8"/>
    <w:lvl w:ilvl="0" w:tplc="0407000F">
      <w:start w:val="1"/>
      <w:numFmt w:val="decimal"/>
      <w:lvlText w:val="%1."/>
      <w:lvlJc w:val="left"/>
      <w:pPr>
        <w:tabs>
          <w:tab w:val="num" w:pos="1080"/>
        </w:tabs>
        <w:ind w:left="1080" w:hanging="360"/>
      </w:pPr>
      <w:rPr>
        <w:rFonts w:cs="Times New Roman"/>
      </w:rPr>
    </w:lvl>
    <w:lvl w:ilvl="1" w:tplc="04070019" w:tentative="1">
      <w:start w:val="1"/>
      <w:numFmt w:val="lowerLetter"/>
      <w:lvlText w:val="%2."/>
      <w:lvlJc w:val="left"/>
      <w:pPr>
        <w:tabs>
          <w:tab w:val="num" w:pos="1800"/>
        </w:tabs>
        <w:ind w:left="1800" w:hanging="360"/>
      </w:pPr>
      <w:rPr>
        <w:rFonts w:cs="Times New Roman"/>
      </w:rPr>
    </w:lvl>
    <w:lvl w:ilvl="2" w:tplc="0407001B" w:tentative="1">
      <w:start w:val="1"/>
      <w:numFmt w:val="lowerRoman"/>
      <w:lvlText w:val="%3."/>
      <w:lvlJc w:val="right"/>
      <w:pPr>
        <w:tabs>
          <w:tab w:val="num" w:pos="2520"/>
        </w:tabs>
        <w:ind w:left="2520" w:hanging="180"/>
      </w:pPr>
      <w:rPr>
        <w:rFonts w:cs="Times New Roman"/>
      </w:rPr>
    </w:lvl>
    <w:lvl w:ilvl="3" w:tplc="0407000F" w:tentative="1">
      <w:start w:val="1"/>
      <w:numFmt w:val="decimal"/>
      <w:lvlText w:val="%4."/>
      <w:lvlJc w:val="left"/>
      <w:pPr>
        <w:tabs>
          <w:tab w:val="num" w:pos="3240"/>
        </w:tabs>
        <w:ind w:left="3240" w:hanging="360"/>
      </w:pPr>
      <w:rPr>
        <w:rFonts w:cs="Times New Roman"/>
      </w:rPr>
    </w:lvl>
    <w:lvl w:ilvl="4" w:tplc="04070019" w:tentative="1">
      <w:start w:val="1"/>
      <w:numFmt w:val="lowerLetter"/>
      <w:lvlText w:val="%5."/>
      <w:lvlJc w:val="left"/>
      <w:pPr>
        <w:tabs>
          <w:tab w:val="num" w:pos="3960"/>
        </w:tabs>
        <w:ind w:left="3960" w:hanging="360"/>
      </w:pPr>
      <w:rPr>
        <w:rFonts w:cs="Times New Roman"/>
      </w:rPr>
    </w:lvl>
    <w:lvl w:ilvl="5" w:tplc="0407001B" w:tentative="1">
      <w:start w:val="1"/>
      <w:numFmt w:val="lowerRoman"/>
      <w:lvlText w:val="%6."/>
      <w:lvlJc w:val="right"/>
      <w:pPr>
        <w:tabs>
          <w:tab w:val="num" w:pos="4680"/>
        </w:tabs>
        <w:ind w:left="4680" w:hanging="180"/>
      </w:pPr>
      <w:rPr>
        <w:rFonts w:cs="Times New Roman"/>
      </w:rPr>
    </w:lvl>
    <w:lvl w:ilvl="6" w:tplc="0407000F" w:tentative="1">
      <w:start w:val="1"/>
      <w:numFmt w:val="decimal"/>
      <w:lvlText w:val="%7."/>
      <w:lvlJc w:val="left"/>
      <w:pPr>
        <w:tabs>
          <w:tab w:val="num" w:pos="5400"/>
        </w:tabs>
        <w:ind w:left="5400" w:hanging="360"/>
      </w:pPr>
      <w:rPr>
        <w:rFonts w:cs="Times New Roman"/>
      </w:rPr>
    </w:lvl>
    <w:lvl w:ilvl="7" w:tplc="04070019" w:tentative="1">
      <w:start w:val="1"/>
      <w:numFmt w:val="lowerLetter"/>
      <w:lvlText w:val="%8."/>
      <w:lvlJc w:val="left"/>
      <w:pPr>
        <w:tabs>
          <w:tab w:val="num" w:pos="6120"/>
        </w:tabs>
        <w:ind w:left="6120" w:hanging="360"/>
      </w:pPr>
      <w:rPr>
        <w:rFonts w:cs="Times New Roman"/>
      </w:rPr>
    </w:lvl>
    <w:lvl w:ilvl="8" w:tplc="0407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0982012E"/>
    <w:multiLevelType w:val="hybridMultilevel"/>
    <w:tmpl w:val="6FE62CC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D8A20D9"/>
    <w:multiLevelType w:val="hybridMultilevel"/>
    <w:tmpl w:val="95A6A548"/>
    <w:lvl w:ilvl="0" w:tplc="0807000F">
      <w:start w:val="1"/>
      <w:numFmt w:val="decimal"/>
      <w:lvlText w:val="%1."/>
      <w:lvlJc w:val="left"/>
      <w:pPr>
        <w:ind w:left="1080" w:hanging="360"/>
      </w:p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3" w15:restartNumberingAfterBreak="0">
    <w:nsid w:val="1C6E672F"/>
    <w:multiLevelType w:val="hybridMultilevel"/>
    <w:tmpl w:val="52FC1BA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12A7CB2"/>
    <w:multiLevelType w:val="hybridMultilevel"/>
    <w:tmpl w:val="645ECB34"/>
    <w:lvl w:ilvl="0" w:tplc="42647B9C">
      <w:start w:val="1"/>
      <w:numFmt w:val="bullet"/>
      <w:lvlText w:val="•"/>
      <w:lvlJc w:val="left"/>
      <w:pPr>
        <w:tabs>
          <w:tab w:val="num" w:pos="360"/>
        </w:tabs>
        <w:ind w:left="360" w:hanging="360"/>
      </w:pPr>
      <w:rPr>
        <w:rFonts w:ascii="Arial" w:hAnsi="Arial" w:hint="default"/>
      </w:rPr>
    </w:lvl>
    <w:lvl w:ilvl="1" w:tplc="A530AF24">
      <w:numFmt w:val="none"/>
      <w:lvlText w:val=""/>
      <w:lvlJc w:val="left"/>
      <w:pPr>
        <w:tabs>
          <w:tab w:val="num" w:pos="360"/>
        </w:tabs>
      </w:pPr>
    </w:lvl>
    <w:lvl w:ilvl="2" w:tplc="6E26223C">
      <w:start w:val="1"/>
      <w:numFmt w:val="bullet"/>
      <w:lvlText w:val="•"/>
      <w:lvlJc w:val="left"/>
      <w:pPr>
        <w:tabs>
          <w:tab w:val="num" w:pos="1800"/>
        </w:tabs>
        <w:ind w:left="1800" w:hanging="360"/>
      </w:pPr>
      <w:rPr>
        <w:rFonts w:ascii="Arial" w:hAnsi="Arial" w:hint="default"/>
      </w:rPr>
    </w:lvl>
    <w:lvl w:ilvl="3" w:tplc="E448335A" w:tentative="1">
      <w:start w:val="1"/>
      <w:numFmt w:val="bullet"/>
      <w:lvlText w:val="•"/>
      <w:lvlJc w:val="left"/>
      <w:pPr>
        <w:tabs>
          <w:tab w:val="num" w:pos="2520"/>
        </w:tabs>
        <w:ind w:left="2520" w:hanging="360"/>
      </w:pPr>
      <w:rPr>
        <w:rFonts w:ascii="Arial" w:hAnsi="Arial" w:hint="default"/>
      </w:rPr>
    </w:lvl>
    <w:lvl w:ilvl="4" w:tplc="57FA942A" w:tentative="1">
      <w:start w:val="1"/>
      <w:numFmt w:val="bullet"/>
      <w:lvlText w:val="•"/>
      <w:lvlJc w:val="left"/>
      <w:pPr>
        <w:tabs>
          <w:tab w:val="num" w:pos="3240"/>
        </w:tabs>
        <w:ind w:left="3240" w:hanging="360"/>
      </w:pPr>
      <w:rPr>
        <w:rFonts w:ascii="Arial" w:hAnsi="Arial" w:hint="default"/>
      </w:rPr>
    </w:lvl>
    <w:lvl w:ilvl="5" w:tplc="AF0E2512" w:tentative="1">
      <w:start w:val="1"/>
      <w:numFmt w:val="bullet"/>
      <w:lvlText w:val="•"/>
      <w:lvlJc w:val="left"/>
      <w:pPr>
        <w:tabs>
          <w:tab w:val="num" w:pos="3960"/>
        </w:tabs>
        <w:ind w:left="3960" w:hanging="360"/>
      </w:pPr>
      <w:rPr>
        <w:rFonts w:ascii="Arial" w:hAnsi="Arial" w:hint="default"/>
      </w:rPr>
    </w:lvl>
    <w:lvl w:ilvl="6" w:tplc="9C32BFC0" w:tentative="1">
      <w:start w:val="1"/>
      <w:numFmt w:val="bullet"/>
      <w:lvlText w:val="•"/>
      <w:lvlJc w:val="left"/>
      <w:pPr>
        <w:tabs>
          <w:tab w:val="num" w:pos="4680"/>
        </w:tabs>
        <w:ind w:left="4680" w:hanging="360"/>
      </w:pPr>
      <w:rPr>
        <w:rFonts w:ascii="Arial" w:hAnsi="Arial" w:hint="default"/>
      </w:rPr>
    </w:lvl>
    <w:lvl w:ilvl="7" w:tplc="BBBA7A56" w:tentative="1">
      <w:start w:val="1"/>
      <w:numFmt w:val="bullet"/>
      <w:lvlText w:val="•"/>
      <w:lvlJc w:val="left"/>
      <w:pPr>
        <w:tabs>
          <w:tab w:val="num" w:pos="5400"/>
        </w:tabs>
        <w:ind w:left="5400" w:hanging="360"/>
      </w:pPr>
      <w:rPr>
        <w:rFonts w:ascii="Arial" w:hAnsi="Arial" w:hint="default"/>
      </w:rPr>
    </w:lvl>
    <w:lvl w:ilvl="8" w:tplc="981C0158"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23070453"/>
    <w:multiLevelType w:val="hybridMultilevel"/>
    <w:tmpl w:val="C938FACC"/>
    <w:lvl w:ilvl="0" w:tplc="6400F01A">
      <w:start w:val="1"/>
      <w:numFmt w:val="decimal"/>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6" w15:restartNumberingAfterBreak="0">
    <w:nsid w:val="304B5E24"/>
    <w:multiLevelType w:val="hybridMultilevel"/>
    <w:tmpl w:val="B9B6EB26"/>
    <w:lvl w:ilvl="0" w:tplc="75A01B24">
      <w:numFmt w:val="bullet"/>
      <w:lvlText w:val="-"/>
      <w:lvlJc w:val="left"/>
      <w:pPr>
        <w:ind w:left="436" w:hanging="360"/>
      </w:pPr>
      <w:rPr>
        <w:rFonts w:ascii="Arial" w:eastAsia="Arial" w:hAnsi="Arial" w:cs="Arial" w:hint="default"/>
      </w:rPr>
    </w:lvl>
    <w:lvl w:ilvl="1" w:tplc="08070003" w:tentative="1">
      <w:start w:val="1"/>
      <w:numFmt w:val="bullet"/>
      <w:lvlText w:val="o"/>
      <w:lvlJc w:val="left"/>
      <w:pPr>
        <w:ind w:left="1156" w:hanging="360"/>
      </w:pPr>
      <w:rPr>
        <w:rFonts w:ascii="Courier New" w:hAnsi="Courier New" w:cs="Courier New" w:hint="default"/>
      </w:rPr>
    </w:lvl>
    <w:lvl w:ilvl="2" w:tplc="08070005" w:tentative="1">
      <w:start w:val="1"/>
      <w:numFmt w:val="bullet"/>
      <w:lvlText w:val=""/>
      <w:lvlJc w:val="left"/>
      <w:pPr>
        <w:ind w:left="1876" w:hanging="360"/>
      </w:pPr>
      <w:rPr>
        <w:rFonts w:ascii="Wingdings" w:hAnsi="Wingdings" w:hint="default"/>
      </w:rPr>
    </w:lvl>
    <w:lvl w:ilvl="3" w:tplc="08070001" w:tentative="1">
      <w:start w:val="1"/>
      <w:numFmt w:val="bullet"/>
      <w:lvlText w:val=""/>
      <w:lvlJc w:val="left"/>
      <w:pPr>
        <w:ind w:left="2596" w:hanging="360"/>
      </w:pPr>
      <w:rPr>
        <w:rFonts w:ascii="Symbol" w:hAnsi="Symbol" w:hint="default"/>
      </w:rPr>
    </w:lvl>
    <w:lvl w:ilvl="4" w:tplc="08070003" w:tentative="1">
      <w:start w:val="1"/>
      <w:numFmt w:val="bullet"/>
      <w:lvlText w:val="o"/>
      <w:lvlJc w:val="left"/>
      <w:pPr>
        <w:ind w:left="3316" w:hanging="360"/>
      </w:pPr>
      <w:rPr>
        <w:rFonts w:ascii="Courier New" w:hAnsi="Courier New" w:cs="Courier New" w:hint="default"/>
      </w:rPr>
    </w:lvl>
    <w:lvl w:ilvl="5" w:tplc="08070005" w:tentative="1">
      <w:start w:val="1"/>
      <w:numFmt w:val="bullet"/>
      <w:lvlText w:val=""/>
      <w:lvlJc w:val="left"/>
      <w:pPr>
        <w:ind w:left="4036" w:hanging="360"/>
      </w:pPr>
      <w:rPr>
        <w:rFonts w:ascii="Wingdings" w:hAnsi="Wingdings" w:hint="default"/>
      </w:rPr>
    </w:lvl>
    <w:lvl w:ilvl="6" w:tplc="08070001" w:tentative="1">
      <w:start w:val="1"/>
      <w:numFmt w:val="bullet"/>
      <w:lvlText w:val=""/>
      <w:lvlJc w:val="left"/>
      <w:pPr>
        <w:ind w:left="4756" w:hanging="360"/>
      </w:pPr>
      <w:rPr>
        <w:rFonts w:ascii="Symbol" w:hAnsi="Symbol" w:hint="default"/>
      </w:rPr>
    </w:lvl>
    <w:lvl w:ilvl="7" w:tplc="08070003" w:tentative="1">
      <w:start w:val="1"/>
      <w:numFmt w:val="bullet"/>
      <w:lvlText w:val="o"/>
      <w:lvlJc w:val="left"/>
      <w:pPr>
        <w:ind w:left="5476" w:hanging="360"/>
      </w:pPr>
      <w:rPr>
        <w:rFonts w:ascii="Courier New" w:hAnsi="Courier New" w:cs="Courier New" w:hint="default"/>
      </w:rPr>
    </w:lvl>
    <w:lvl w:ilvl="8" w:tplc="08070005" w:tentative="1">
      <w:start w:val="1"/>
      <w:numFmt w:val="bullet"/>
      <w:lvlText w:val=""/>
      <w:lvlJc w:val="left"/>
      <w:pPr>
        <w:ind w:left="6196" w:hanging="360"/>
      </w:pPr>
      <w:rPr>
        <w:rFonts w:ascii="Wingdings" w:hAnsi="Wingdings" w:hint="default"/>
      </w:rPr>
    </w:lvl>
  </w:abstractNum>
  <w:abstractNum w:abstractNumId="7" w15:restartNumberingAfterBreak="0">
    <w:nsid w:val="34F8412D"/>
    <w:multiLevelType w:val="multilevel"/>
    <w:tmpl w:val="21E4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0953E8"/>
    <w:multiLevelType w:val="hybridMultilevel"/>
    <w:tmpl w:val="9AA8B73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561112C"/>
    <w:multiLevelType w:val="hybridMultilevel"/>
    <w:tmpl w:val="21B69ABC"/>
    <w:lvl w:ilvl="0" w:tplc="884645CC">
      <w:start w:val="1"/>
      <w:numFmt w:val="decimal"/>
      <w:lvlText w:val="%1."/>
      <w:lvlJc w:val="left"/>
      <w:pPr>
        <w:ind w:left="720" w:hanging="360"/>
      </w:pPr>
      <w:rPr>
        <w:rFonts w:ascii="Arial" w:eastAsia="Times New Roman" w:hAnsi="Arial" w:cs="Arial" w:hint="default"/>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4733252E"/>
    <w:multiLevelType w:val="hybridMultilevel"/>
    <w:tmpl w:val="F70E8140"/>
    <w:lvl w:ilvl="0" w:tplc="153AC4CC">
      <w:start w:val="1"/>
      <w:numFmt w:val="decimal"/>
      <w:lvlText w:val="%1."/>
      <w:lvlJc w:val="left"/>
      <w:pPr>
        <w:ind w:left="348" w:hanging="360"/>
      </w:pPr>
      <w:rPr>
        <w:rFonts w:cs="Times New Roman"/>
        <w:sz w:val="20"/>
        <w:szCs w:val="20"/>
      </w:rPr>
    </w:lvl>
    <w:lvl w:ilvl="1" w:tplc="0C070019" w:tentative="1">
      <w:start w:val="1"/>
      <w:numFmt w:val="lowerLetter"/>
      <w:lvlText w:val="%2."/>
      <w:lvlJc w:val="left"/>
      <w:pPr>
        <w:ind w:left="1068" w:hanging="360"/>
      </w:pPr>
      <w:rPr>
        <w:rFonts w:cs="Times New Roman"/>
      </w:rPr>
    </w:lvl>
    <w:lvl w:ilvl="2" w:tplc="0C07001B" w:tentative="1">
      <w:start w:val="1"/>
      <w:numFmt w:val="lowerRoman"/>
      <w:lvlText w:val="%3."/>
      <w:lvlJc w:val="right"/>
      <w:pPr>
        <w:ind w:left="1788" w:hanging="180"/>
      </w:pPr>
      <w:rPr>
        <w:rFonts w:cs="Times New Roman"/>
      </w:rPr>
    </w:lvl>
    <w:lvl w:ilvl="3" w:tplc="0C07000F" w:tentative="1">
      <w:start w:val="1"/>
      <w:numFmt w:val="decimal"/>
      <w:lvlText w:val="%4."/>
      <w:lvlJc w:val="left"/>
      <w:pPr>
        <w:ind w:left="2508" w:hanging="360"/>
      </w:pPr>
      <w:rPr>
        <w:rFonts w:cs="Times New Roman"/>
      </w:rPr>
    </w:lvl>
    <w:lvl w:ilvl="4" w:tplc="0C070019" w:tentative="1">
      <w:start w:val="1"/>
      <w:numFmt w:val="lowerLetter"/>
      <w:lvlText w:val="%5."/>
      <w:lvlJc w:val="left"/>
      <w:pPr>
        <w:ind w:left="3228" w:hanging="360"/>
      </w:pPr>
      <w:rPr>
        <w:rFonts w:cs="Times New Roman"/>
      </w:rPr>
    </w:lvl>
    <w:lvl w:ilvl="5" w:tplc="0C07001B" w:tentative="1">
      <w:start w:val="1"/>
      <w:numFmt w:val="lowerRoman"/>
      <w:lvlText w:val="%6."/>
      <w:lvlJc w:val="right"/>
      <w:pPr>
        <w:ind w:left="3948" w:hanging="180"/>
      </w:pPr>
      <w:rPr>
        <w:rFonts w:cs="Times New Roman"/>
      </w:rPr>
    </w:lvl>
    <w:lvl w:ilvl="6" w:tplc="0C07000F" w:tentative="1">
      <w:start w:val="1"/>
      <w:numFmt w:val="decimal"/>
      <w:lvlText w:val="%7."/>
      <w:lvlJc w:val="left"/>
      <w:pPr>
        <w:ind w:left="4668" w:hanging="360"/>
      </w:pPr>
      <w:rPr>
        <w:rFonts w:cs="Times New Roman"/>
      </w:rPr>
    </w:lvl>
    <w:lvl w:ilvl="7" w:tplc="0C070019" w:tentative="1">
      <w:start w:val="1"/>
      <w:numFmt w:val="lowerLetter"/>
      <w:lvlText w:val="%8."/>
      <w:lvlJc w:val="left"/>
      <w:pPr>
        <w:ind w:left="5388" w:hanging="360"/>
      </w:pPr>
      <w:rPr>
        <w:rFonts w:cs="Times New Roman"/>
      </w:rPr>
    </w:lvl>
    <w:lvl w:ilvl="8" w:tplc="0C07001B" w:tentative="1">
      <w:start w:val="1"/>
      <w:numFmt w:val="lowerRoman"/>
      <w:lvlText w:val="%9."/>
      <w:lvlJc w:val="right"/>
      <w:pPr>
        <w:ind w:left="6108" w:hanging="180"/>
      </w:pPr>
      <w:rPr>
        <w:rFonts w:cs="Times New Roman"/>
      </w:rPr>
    </w:lvl>
  </w:abstractNum>
  <w:abstractNum w:abstractNumId="11" w15:restartNumberingAfterBreak="0">
    <w:nsid w:val="4EC365CC"/>
    <w:multiLevelType w:val="hybridMultilevel"/>
    <w:tmpl w:val="7F2EA23A"/>
    <w:lvl w:ilvl="0" w:tplc="6D363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F642BB"/>
    <w:multiLevelType w:val="hybridMultilevel"/>
    <w:tmpl w:val="8D325FC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59665AD7"/>
    <w:multiLevelType w:val="hybridMultilevel"/>
    <w:tmpl w:val="73D2A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A665A0"/>
    <w:multiLevelType w:val="hybridMultilevel"/>
    <w:tmpl w:val="E7D8F9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EB1573D"/>
    <w:multiLevelType w:val="hybridMultilevel"/>
    <w:tmpl w:val="F2D8CF8A"/>
    <w:lvl w:ilvl="0" w:tplc="6400F01A">
      <w:start w:val="1"/>
      <w:numFmt w:val="decimal"/>
      <w:lvlText w:val="%1."/>
      <w:lvlJc w:val="left"/>
      <w:pPr>
        <w:ind w:left="108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7AB704B0"/>
    <w:multiLevelType w:val="hybridMultilevel"/>
    <w:tmpl w:val="F5C6322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554050734">
    <w:abstractNumId w:val="0"/>
  </w:num>
  <w:num w:numId="2" w16cid:durableId="777680329">
    <w:abstractNumId w:val="10"/>
  </w:num>
  <w:num w:numId="3" w16cid:durableId="1718965657">
    <w:abstractNumId w:val="12"/>
  </w:num>
  <w:num w:numId="4" w16cid:durableId="2120252237">
    <w:abstractNumId w:val="3"/>
  </w:num>
  <w:num w:numId="5" w16cid:durableId="13483673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4573005">
    <w:abstractNumId w:val="13"/>
  </w:num>
  <w:num w:numId="7" w16cid:durableId="633877911">
    <w:abstractNumId w:val="11"/>
  </w:num>
  <w:num w:numId="8" w16cid:durableId="1474448252">
    <w:abstractNumId w:val="16"/>
  </w:num>
  <w:num w:numId="9" w16cid:durableId="859123146">
    <w:abstractNumId w:val="5"/>
  </w:num>
  <w:num w:numId="10" w16cid:durableId="143742039">
    <w:abstractNumId w:val="15"/>
  </w:num>
  <w:num w:numId="11" w16cid:durableId="874580097">
    <w:abstractNumId w:val="9"/>
  </w:num>
  <w:num w:numId="12" w16cid:durableId="1047412494">
    <w:abstractNumId w:val="6"/>
  </w:num>
  <w:num w:numId="13" w16cid:durableId="1663123711">
    <w:abstractNumId w:val="4"/>
  </w:num>
  <w:num w:numId="14" w16cid:durableId="592710796">
    <w:abstractNumId w:val="14"/>
  </w:num>
  <w:num w:numId="15" w16cid:durableId="1104882113">
    <w:abstractNumId w:val="2"/>
  </w:num>
  <w:num w:numId="16" w16cid:durableId="748120387">
    <w:abstractNumId w:val="1"/>
  </w:num>
  <w:num w:numId="17" w16cid:durableId="218445422">
    <w:abstractNumId w:val="8"/>
  </w:num>
  <w:num w:numId="18" w16cid:durableId="140498778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ion Team Five Office Ltd">
    <w15:presenceInfo w15:providerId="None" w15:userId="Translation Team Five Office L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4B9"/>
    <w:rsid w:val="000054A2"/>
    <w:rsid w:val="000168AF"/>
    <w:rsid w:val="00017222"/>
    <w:rsid w:val="00022904"/>
    <w:rsid w:val="00023E4C"/>
    <w:rsid w:val="00026F03"/>
    <w:rsid w:val="000351E0"/>
    <w:rsid w:val="00037E16"/>
    <w:rsid w:val="000419FE"/>
    <w:rsid w:val="00041D20"/>
    <w:rsid w:val="00042B10"/>
    <w:rsid w:val="00042D91"/>
    <w:rsid w:val="00054A79"/>
    <w:rsid w:val="000636A1"/>
    <w:rsid w:val="0006481B"/>
    <w:rsid w:val="0006701D"/>
    <w:rsid w:val="00071CEB"/>
    <w:rsid w:val="00083FE2"/>
    <w:rsid w:val="0009551D"/>
    <w:rsid w:val="000A283B"/>
    <w:rsid w:val="000A3314"/>
    <w:rsid w:val="000A34D7"/>
    <w:rsid w:val="000A6684"/>
    <w:rsid w:val="000B63A6"/>
    <w:rsid w:val="000C068B"/>
    <w:rsid w:val="000C60D8"/>
    <w:rsid w:val="000E10B6"/>
    <w:rsid w:val="000E2E8D"/>
    <w:rsid w:val="000E30C3"/>
    <w:rsid w:val="001060E0"/>
    <w:rsid w:val="0010644E"/>
    <w:rsid w:val="00106535"/>
    <w:rsid w:val="001076DE"/>
    <w:rsid w:val="0011315F"/>
    <w:rsid w:val="00113250"/>
    <w:rsid w:val="00116DA5"/>
    <w:rsid w:val="00122B51"/>
    <w:rsid w:val="00123EA5"/>
    <w:rsid w:val="0015385F"/>
    <w:rsid w:val="0016404D"/>
    <w:rsid w:val="00172D66"/>
    <w:rsid w:val="00172ED4"/>
    <w:rsid w:val="00182717"/>
    <w:rsid w:val="00182EF0"/>
    <w:rsid w:val="00185981"/>
    <w:rsid w:val="00186D22"/>
    <w:rsid w:val="00190A47"/>
    <w:rsid w:val="001A0A72"/>
    <w:rsid w:val="001A1428"/>
    <w:rsid w:val="001D2C74"/>
    <w:rsid w:val="001E1694"/>
    <w:rsid w:val="001E6C02"/>
    <w:rsid w:val="001F0867"/>
    <w:rsid w:val="001F4BF4"/>
    <w:rsid w:val="001F58F5"/>
    <w:rsid w:val="00202766"/>
    <w:rsid w:val="00202D3E"/>
    <w:rsid w:val="002115A5"/>
    <w:rsid w:val="002148CC"/>
    <w:rsid w:val="00217B24"/>
    <w:rsid w:val="00220881"/>
    <w:rsid w:val="00222C9D"/>
    <w:rsid w:val="00233238"/>
    <w:rsid w:val="0023487C"/>
    <w:rsid w:val="00235D30"/>
    <w:rsid w:val="00241300"/>
    <w:rsid w:val="00250BAB"/>
    <w:rsid w:val="002517EB"/>
    <w:rsid w:val="00254F41"/>
    <w:rsid w:val="002609BA"/>
    <w:rsid w:val="002647AF"/>
    <w:rsid w:val="00266970"/>
    <w:rsid w:val="0027087B"/>
    <w:rsid w:val="002777DC"/>
    <w:rsid w:val="00280E32"/>
    <w:rsid w:val="00291807"/>
    <w:rsid w:val="002920E6"/>
    <w:rsid w:val="002927E3"/>
    <w:rsid w:val="00293252"/>
    <w:rsid w:val="0029497C"/>
    <w:rsid w:val="002B1AA1"/>
    <w:rsid w:val="002B62B4"/>
    <w:rsid w:val="002B7020"/>
    <w:rsid w:val="002B7873"/>
    <w:rsid w:val="002C3A7D"/>
    <w:rsid w:val="002C7210"/>
    <w:rsid w:val="002D3E03"/>
    <w:rsid w:val="002E4751"/>
    <w:rsid w:val="002E52C3"/>
    <w:rsid w:val="002E68D5"/>
    <w:rsid w:val="002E77A4"/>
    <w:rsid w:val="002E796C"/>
    <w:rsid w:val="002F0CEB"/>
    <w:rsid w:val="002F3AF6"/>
    <w:rsid w:val="00302D43"/>
    <w:rsid w:val="00305E3A"/>
    <w:rsid w:val="00313767"/>
    <w:rsid w:val="00320111"/>
    <w:rsid w:val="003305FE"/>
    <w:rsid w:val="00331DEC"/>
    <w:rsid w:val="0033254A"/>
    <w:rsid w:val="00336803"/>
    <w:rsid w:val="00340122"/>
    <w:rsid w:val="0034237C"/>
    <w:rsid w:val="00344B2C"/>
    <w:rsid w:val="0034661A"/>
    <w:rsid w:val="003550A1"/>
    <w:rsid w:val="00364C39"/>
    <w:rsid w:val="003773B9"/>
    <w:rsid w:val="003773E6"/>
    <w:rsid w:val="003824AE"/>
    <w:rsid w:val="00387156"/>
    <w:rsid w:val="003877A2"/>
    <w:rsid w:val="003924D2"/>
    <w:rsid w:val="00393B32"/>
    <w:rsid w:val="003A2076"/>
    <w:rsid w:val="003A4065"/>
    <w:rsid w:val="003A7D3B"/>
    <w:rsid w:val="003B0BB7"/>
    <w:rsid w:val="003B3CB9"/>
    <w:rsid w:val="003D3B42"/>
    <w:rsid w:val="003D4DEA"/>
    <w:rsid w:val="003D6E88"/>
    <w:rsid w:val="003E68DF"/>
    <w:rsid w:val="003F1C77"/>
    <w:rsid w:val="003F205C"/>
    <w:rsid w:val="003F23A6"/>
    <w:rsid w:val="003F467E"/>
    <w:rsid w:val="00400B8A"/>
    <w:rsid w:val="0040319A"/>
    <w:rsid w:val="00431FA0"/>
    <w:rsid w:val="004333CA"/>
    <w:rsid w:val="0043350F"/>
    <w:rsid w:val="00433A3B"/>
    <w:rsid w:val="004356C2"/>
    <w:rsid w:val="00440716"/>
    <w:rsid w:val="004440B4"/>
    <w:rsid w:val="004465D8"/>
    <w:rsid w:val="004474BA"/>
    <w:rsid w:val="004508B0"/>
    <w:rsid w:val="00453511"/>
    <w:rsid w:val="00454DF9"/>
    <w:rsid w:val="004639D1"/>
    <w:rsid w:val="004722B1"/>
    <w:rsid w:val="00481522"/>
    <w:rsid w:val="0049217B"/>
    <w:rsid w:val="004947D3"/>
    <w:rsid w:val="004A1EB7"/>
    <w:rsid w:val="004A22A6"/>
    <w:rsid w:val="004A35E7"/>
    <w:rsid w:val="004A6612"/>
    <w:rsid w:val="004B1B23"/>
    <w:rsid w:val="004B6DFC"/>
    <w:rsid w:val="004C0C23"/>
    <w:rsid w:val="004C4741"/>
    <w:rsid w:val="004C590F"/>
    <w:rsid w:val="004D1517"/>
    <w:rsid w:val="004F0893"/>
    <w:rsid w:val="004F093F"/>
    <w:rsid w:val="004F113A"/>
    <w:rsid w:val="0050310F"/>
    <w:rsid w:val="00512A6C"/>
    <w:rsid w:val="005204A5"/>
    <w:rsid w:val="005223B7"/>
    <w:rsid w:val="00526157"/>
    <w:rsid w:val="0053153D"/>
    <w:rsid w:val="0053637A"/>
    <w:rsid w:val="0055339D"/>
    <w:rsid w:val="00553475"/>
    <w:rsid w:val="00553EE3"/>
    <w:rsid w:val="005576EC"/>
    <w:rsid w:val="00563E2C"/>
    <w:rsid w:val="00574F28"/>
    <w:rsid w:val="005757D1"/>
    <w:rsid w:val="00577038"/>
    <w:rsid w:val="00584E0E"/>
    <w:rsid w:val="005869E6"/>
    <w:rsid w:val="005A3BF4"/>
    <w:rsid w:val="005B1432"/>
    <w:rsid w:val="005B5197"/>
    <w:rsid w:val="005B7C1F"/>
    <w:rsid w:val="005C01AE"/>
    <w:rsid w:val="005D103A"/>
    <w:rsid w:val="005E3E3B"/>
    <w:rsid w:val="005E6493"/>
    <w:rsid w:val="005F7483"/>
    <w:rsid w:val="00616444"/>
    <w:rsid w:val="006234BF"/>
    <w:rsid w:val="00631093"/>
    <w:rsid w:val="00631CDD"/>
    <w:rsid w:val="00634689"/>
    <w:rsid w:val="0064040C"/>
    <w:rsid w:val="00640527"/>
    <w:rsid w:val="00640558"/>
    <w:rsid w:val="006420DF"/>
    <w:rsid w:val="006455FC"/>
    <w:rsid w:val="006521EE"/>
    <w:rsid w:val="006537F2"/>
    <w:rsid w:val="006648C6"/>
    <w:rsid w:val="00671590"/>
    <w:rsid w:val="00690683"/>
    <w:rsid w:val="00692E7A"/>
    <w:rsid w:val="00693507"/>
    <w:rsid w:val="0069591A"/>
    <w:rsid w:val="006A79AE"/>
    <w:rsid w:val="006B3509"/>
    <w:rsid w:val="006E5243"/>
    <w:rsid w:val="006E6C7E"/>
    <w:rsid w:val="006F4938"/>
    <w:rsid w:val="007057FC"/>
    <w:rsid w:val="00711A13"/>
    <w:rsid w:val="007145BF"/>
    <w:rsid w:val="00715326"/>
    <w:rsid w:val="00716A90"/>
    <w:rsid w:val="0071743B"/>
    <w:rsid w:val="007214B9"/>
    <w:rsid w:val="0072384F"/>
    <w:rsid w:val="0072445F"/>
    <w:rsid w:val="0073426E"/>
    <w:rsid w:val="0073705D"/>
    <w:rsid w:val="00742209"/>
    <w:rsid w:val="0074348F"/>
    <w:rsid w:val="007536E5"/>
    <w:rsid w:val="00755821"/>
    <w:rsid w:val="00757E58"/>
    <w:rsid w:val="00762FCA"/>
    <w:rsid w:val="0076694C"/>
    <w:rsid w:val="007671A0"/>
    <w:rsid w:val="00774403"/>
    <w:rsid w:val="00776170"/>
    <w:rsid w:val="00777B61"/>
    <w:rsid w:val="00785742"/>
    <w:rsid w:val="007879E1"/>
    <w:rsid w:val="0079259E"/>
    <w:rsid w:val="00792927"/>
    <w:rsid w:val="007A5318"/>
    <w:rsid w:val="007B1F2F"/>
    <w:rsid w:val="007C66E5"/>
    <w:rsid w:val="007D3D3B"/>
    <w:rsid w:val="007D6E01"/>
    <w:rsid w:val="007D74B2"/>
    <w:rsid w:val="007E0A83"/>
    <w:rsid w:val="007E59A6"/>
    <w:rsid w:val="007F3A8B"/>
    <w:rsid w:val="007F7BE0"/>
    <w:rsid w:val="00802827"/>
    <w:rsid w:val="00812D03"/>
    <w:rsid w:val="0082065F"/>
    <w:rsid w:val="00820BB2"/>
    <w:rsid w:val="00821045"/>
    <w:rsid w:val="00823D3F"/>
    <w:rsid w:val="00826003"/>
    <w:rsid w:val="0083193B"/>
    <w:rsid w:val="008379B7"/>
    <w:rsid w:val="008401A0"/>
    <w:rsid w:val="008405FD"/>
    <w:rsid w:val="00847362"/>
    <w:rsid w:val="00890E1D"/>
    <w:rsid w:val="00891218"/>
    <w:rsid w:val="00892ED3"/>
    <w:rsid w:val="00894327"/>
    <w:rsid w:val="0089761F"/>
    <w:rsid w:val="00897D48"/>
    <w:rsid w:val="008A0832"/>
    <w:rsid w:val="008A2663"/>
    <w:rsid w:val="008A405D"/>
    <w:rsid w:val="008A7A68"/>
    <w:rsid w:val="008B199F"/>
    <w:rsid w:val="008B2B92"/>
    <w:rsid w:val="008B337B"/>
    <w:rsid w:val="008B7330"/>
    <w:rsid w:val="008D6C5B"/>
    <w:rsid w:val="008E1764"/>
    <w:rsid w:val="008E55F6"/>
    <w:rsid w:val="008F5A83"/>
    <w:rsid w:val="00902315"/>
    <w:rsid w:val="009142A0"/>
    <w:rsid w:val="00917F36"/>
    <w:rsid w:val="00924B3B"/>
    <w:rsid w:val="0092716B"/>
    <w:rsid w:val="00934E6D"/>
    <w:rsid w:val="009365C3"/>
    <w:rsid w:val="00941DFB"/>
    <w:rsid w:val="00942A96"/>
    <w:rsid w:val="009441D2"/>
    <w:rsid w:val="0094555A"/>
    <w:rsid w:val="00950AB5"/>
    <w:rsid w:val="0095161D"/>
    <w:rsid w:val="0095505D"/>
    <w:rsid w:val="00960E9D"/>
    <w:rsid w:val="00963038"/>
    <w:rsid w:val="00972012"/>
    <w:rsid w:val="00972B4F"/>
    <w:rsid w:val="0097538A"/>
    <w:rsid w:val="00975876"/>
    <w:rsid w:val="009808F6"/>
    <w:rsid w:val="009819E6"/>
    <w:rsid w:val="00981A29"/>
    <w:rsid w:val="0098437E"/>
    <w:rsid w:val="00984B55"/>
    <w:rsid w:val="00985090"/>
    <w:rsid w:val="0099391C"/>
    <w:rsid w:val="009A11A4"/>
    <w:rsid w:val="009A555F"/>
    <w:rsid w:val="009A6143"/>
    <w:rsid w:val="009B33A4"/>
    <w:rsid w:val="009B49D2"/>
    <w:rsid w:val="009C011A"/>
    <w:rsid w:val="009C74B9"/>
    <w:rsid w:val="009C7D30"/>
    <w:rsid w:val="009D1012"/>
    <w:rsid w:val="009D1A6F"/>
    <w:rsid w:val="009D5491"/>
    <w:rsid w:val="009D6DD4"/>
    <w:rsid w:val="009E53CB"/>
    <w:rsid w:val="009F1C8F"/>
    <w:rsid w:val="00A0271C"/>
    <w:rsid w:val="00A028E7"/>
    <w:rsid w:val="00A075B0"/>
    <w:rsid w:val="00A219AF"/>
    <w:rsid w:val="00A21F35"/>
    <w:rsid w:val="00A22ADB"/>
    <w:rsid w:val="00A31EDE"/>
    <w:rsid w:val="00A33312"/>
    <w:rsid w:val="00A42583"/>
    <w:rsid w:val="00A44077"/>
    <w:rsid w:val="00A46F86"/>
    <w:rsid w:val="00A47047"/>
    <w:rsid w:val="00A70318"/>
    <w:rsid w:val="00A73731"/>
    <w:rsid w:val="00A73E79"/>
    <w:rsid w:val="00A758FF"/>
    <w:rsid w:val="00A82A5A"/>
    <w:rsid w:val="00A840FF"/>
    <w:rsid w:val="00A858DB"/>
    <w:rsid w:val="00A9393D"/>
    <w:rsid w:val="00AA0BDD"/>
    <w:rsid w:val="00AA2A33"/>
    <w:rsid w:val="00AA4DC0"/>
    <w:rsid w:val="00AB0E90"/>
    <w:rsid w:val="00AB3740"/>
    <w:rsid w:val="00AC49B4"/>
    <w:rsid w:val="00AD571B"/>
    <w:rsid w:val="00AD591E"/>
    <w:rsid w:val="00AD5DCA"/>
    <w:rsid w:val="00AE2347"/>
    <w:rsid w:val="00AF2113"/>
    <w:rsid w:val="00AF3899"/>
    <w:rsid w:val="00AF55CE"/>
    <w:rsid w:val="00B04D15"/>
    <w:rsid w:val="00B11096"/>
    <w:rsid w:val="00B24A26"/>
    <w:rsid w:val="00B263CF"/>
    <w:rsid w:val="00B30FD9"/>
    <w:rsid w:val="00B31144"/>
    <w:rsid w:val="00B33749"/>
    <w:rsid w:val="00B33CEA"/>
    <w:rsid w:val="00B40E46"/>
    <w:rsid w:val="00B45D0A"/>
    <w:rsid w:val="00B45F58"/>
    <w:rsid w:val="00B50C02"/>
    <w:rsid w:val="00B7158F"/>
    <w:rsid w:val="00B715B3"/>
    <w:rsid w:val="00B720D4"/>
    <w:rsid w:val="00B85BE5"/>
    <w:rsid w:val="00B96C92"/>
    <w:rsid w:val="00B975AB"/>
    <w:rsid w:val="00BB5D34"/>
    <w:rsid w:val="00BB67BD"/>
    <w:rsid w:val="00BC38E8"/>
    <w:rsid w:val="00BC5748"/>
    <w:rsid w:val="00BE0A98"/>
    <w:rsid w:val="00C05BD1"/>
    <w:rsid w:val="00C13D43"/>
    <w:rsid w:val="00C17264"/>
    <w:rsid w:val="00C21A79"/>
    <w:rsid w:val="00C23624"/>
    <w:rsid w:val="00C23E5B"/>
    <w:rsid w:val="00C2688F"/>
    <w:rsid w:val="00C27CA0"/>
    <w:rsid w:val="00C43DBA"/>
    <w:rsid w:val="00C44029"/>
    <w:rsid w:val="00C46745"/>
    <w:rsid w:val="00C467F1"/>
    <w:rsid w:val="00C479F2"/>
    <w:rsid w:val="00C65E75"/>
    <w:rsid w:val="00C72028"/>
    <w:rsid w:val="00C7364C"/>
    <w:rsid w:val="00C773B5"/>
    <w:rsid w:val="00C80139"/>
    <w:rsid w:val="00C83D46"/>
    <w:rsid w:val="00C8542B"/>
    <w:rsid w:val="00C87800"/>
    <w:rsid w:val="00C93E07"/>
    <w:rsid w:val="00C94038"/>
    <w:rsid w:val="00CA29E3"/>
    <w:rsid w:val="00CA3B2F"/>
    <w:rsid w:val="00CA75AC"/>
    <w:rsid w:val="00CB09F7"/>
    <w:rsid w:val="00CD40DA"/>
    <w:rsid w:val="00CF592F"/>
    <w:rsid w:val="00CF74B7"/>
    <w:rsid w:val="00D004E5"/>
    <w:rsid w:val="00D01AAB"/>
    <w:rsid w:val="00D022FC"/>
    <w:rsid w:val="00D050FA"/>
    <w:rsid w:val="00D12926"/>
    <w:rsid w:val="00D156A4"/>
    <w:rsid w:val="00D169DF"/>
    <w:rsid w:val="00D16D52"/>
    <w:rsid w:val="00D20FFB"/>
    <w:rsid w:val="00D2112C"/>
    <w:rsid w:val="00D2589F"/>
    <w:rsid w:val="00D32CDC"/>
    <w:rsid w:val="00D4138E"/>
    <w:rsid w:val="00D41BA5"/>
    <w:rsid w:val="00D42D7F"/>
    <w:rsid w:val="00D44588"/>
    <w:rsid w:val="00D540AA"/>
    <w:rsid w:val="00D61C5C"/>
    <w:rsid w:val="00D63AE5"/>
    <w:rsid w:val="00D663F1"/>
    <w:rsid w:val="00D72356"/>
    <w:rsid w:val="00D8422A"/>
    <w:rsid w:val="00D8729D"/>
    <w:rsid w:val="00D97120"/>
    <w:rsid w:val="00DA5E0E"/>
    <w:rsid w:val="00DB35BB"/>
    <w:rsid w:val="00DB3663"/>
    <w:rsid w:val="00DB6940"/>
    <w:rsid w:val="00DC593D"/>
    <w:rsid w:val="00DC5CAB"/>
    <w:rsid w:val="00DC7FBC"/>
    <w:rsid w:val="00DD32D5"/>
    <w:rsid w:val="00DD6F32"/>
    <w:rsid w:val="00DE0C0E"/>
    <w:rsid w:val="00DE31B0"/>
    <w:rsid w:val="00DE3536"/>
    <w:rsid w:val="00DE7997"/>
    <w:rsid w:val="00DE7BDD"/>
    <w:rsid w:val="00DF29D2"/>
    <w:rsid w:val="00DF3A7B"/>
    <w:rsid w:val="00E00202"/>
    <w:rsid w:val="00E12149"/>
    <w:rsid w:val="00E134EE"/>
    <w:rsid w:val="00E202EB"/>
    <w:rsid w:val="00E21E08"/>
    <w:rsid w:val="00E45309"/>
    <w:rsid w:val="00E460C1"/>
    <w:rsid w:val="00E46C1C"/>
    <w:rsid w:val="00E475BD"/>
    <w:rsid w:val="00E47E42"/>
    <w:rsid w:val="00E629D8"/>
    <w:rsid w:val="00E65211"/>
    <w:rsid w:val="00E74D50"/>
    <w:rsid w:val="00E775E4"/>
    <w:rsid w:val="00E81313"/>
    <w:rsid w:val="00E96B4C"/>
    <w:rsid w:val="00EA1113"/>
    <w:rsid w:val="00EB67C1"/>
    <w:rsid w:val="00EB7177"/>
    <w:rsid w:val="00EC7F95"/>
    <w:rsid w:val="00ED0563"/>
    <w:rsid w:val="00ED1604"/>
    <w:rsid w:val="00ED3DD4"/>
    <w:rsid w:val="00EE14A0"/>
    <w:rsid w:val="00EE3616"/>
    <w:rsid w:val="00EE42D5"/>
    <w:rsid w:val="00EE65AD"/>
    <w:rsid w:val="00F10154"/>
    <w:rsid w:val="00F1441C"/>
    <w:rsid w:val="00F21AA0"/>
    <w:rsid w:val="00F22BE5"/>
    <w:rsid w:val="00F239FC"/>
    <w:rsid w:val="00F31502"/>
    <w:rsid w:val="00F34240"/>
    <w:rsid w:val="00F35F5A"/>
    <w:rsid w:val="00F40661"/>
    <w:rsid w:val="00F5424C"/>
    <w:rsid w:val="00F621EA"/>
    <w:rsid w:val="00F6460B"/>
    <w:rsid w:val="00F70BBD"/>
    <w:rsid w:val="00F70FFE"/>
    <w:rsid w:val="00F85667"/>
    <w:rsid w:val="00F865D1"/>
    <w:rsid w:val="00F927EC"/>
    <w:rsid w:val="00F952E4"/>
    <w:rsid w:val="00FA0259"/>
    <w:rsid w:val="00FA327A"/>
    <w:rsid w:val="00FB02B9"/>
    <w:rsid w:val="00FB2201"/>
    <w:rsid w:val="00FB72F8"/>
    <w:rsid w:val="00FC4F37"/>
    <w:rsid w:val="00FD7241"/>
    <w:rsid w:val="00FE70DC"/>
    <w:rsid w:val="00FE7616"/>
    <w:rsid w:val="00FF396C"/>
    <w:rsid w:val="00FF448E"/>
    <w:rsid w:val="00FF536A"/>
    <w:rsid w:val="0444A39B"/>
    <w:rsid w:val="05A1A330"/>
    <w:rsid w:val="0F0CAAFD"/>
    <w:rsid w:val="15AFE5B8"/>
    <w:rsid w:val="190BC1DF"/>
    <w:rsid w:val="1BD205A8"/>
    <w:rsid w:val="227D1280"/>
    <w:rsid w:val="29475B47"/>
    <w:rsid w:val="2A617D99"/>
    <w:rsid w:val="2DD4F738"/>
    <w:rsid w:val="2F34D5D0"/>
    <w:rsid w:val="3070F75D"/>
    <w:rsid w:val="3669A64E"/>
    <w:rsid w:val="36E1A541"/>
    <w:rsid w:val="37C2D5D3"/>
    <w:rsid w:val="48B8167B"/>
    <w:rsid w:val="4BE1B55F"/>
    <w:rsid w:val="53EDCAA4"/>
    <w:rsid w:val="5D02CE40"/>
    <w:rsid w:val="5FE50ACB"/>
    <w:rsid w:val="77E71E4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709E85"/>
  <w15:chartTrackingRefBased/>
  <w15:docId w15:val="{4E4B52EE-D53C-420C-8C40-D4BACCD64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214B9"/>
    <w:rPr>
      <w:sz w:val="24"/>
      <w:szCs w:val="24"/>
      <w:lang w:eastAsia="en-US"/>
    </w:rPr>
  </w:style>
  <w:style w:type="paragraph" w:styleId="berschrift1">
    <w:name w:val="heading 1"/>
    <w:basedOn w:val="Standard"/>
    <w:next w:val="Standard"/>
    <w:link w:val="berschrift1Zchn"/>
    <w:qFormat/>
    <w:rsid w:val="007214B9"/>
    <w:pPr>
      <w:keepNext/>
      <w:outlineLvl w:val="0"/>
    </w:pPr>
    <w:rPr>
      <w:b/>
      <w:sz w:val="22"/>
    </w:rPr>
  </w:style>
  <w:style w:type="paragraph" w:styleId="berschrift2">
    <w:name w:val="heading 2"/>
    <w:basedOn w:val="Standard"/>
    <w:next w:val="Standard"/>
    <w:qFormat/>
    <w:rsid w:val="00CD40DA"/>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locked/>
    <w:rsid w:val="007214B9"/>
    <w:rPr>
      <w:b/>
      <w:sz w:val="22"/>
      <w:szCs w:val="24"/>
      <w:lang w:val="fr-CH" w:eastAsia="en-US" w:bidi="ar-SA"/>
    </w:rPr>
  </w:style>
  <w:style w:type="paragraph" w:customStyle="1" w:styleId="Text">
    <w:name w:val="Text"/>
    <w:basedOn w:val="Standard"/>
    <w:link w:val="TextChar1"/>
    <w:rsid w:val="007214B9"/>
    <w:pPr>
      <w:spacing w:before="120"/>
      <w:jc w:val="both"/>
    </w:pPr>
    <w:rPr>
      <w:rFonts w:eastAsia="MS Mincho"/>
      <w:szCs w:val="20"/>
      <w:lang w:eastAsia="ja-JP"/>
    </w:rPr>
  </w:style>
  <w:style w:type="character" w:customStyle="1" w:styleId="TextChar1">
    <w:name w:val="Text Char1"/>
    <w:link w:val="Text"/>
    <w:locked/>
    <w:rsid w:val="007214B9"/>
    <w:rPr>
      <w:rFonts w:eastAsia="MS Mincho"/>
      <w:sz w:val="24"/>
      <w:lang w:val="fr-CH" w:eastAsia="ja-JP" w:bidi="ar-SA"/>
    </w:rPr>
  </w:style>
  <w:style w:type="paragraph" w:styleId="Textkrper">
    <w:name w:val="Body Text"/>
    <w:basedOn w:val="Standard"/>
    <w:link w:val="TextkrperZchn"/>
    <w:semiHidden/>
    <w:rsid w:val="00CD40DA"/>
    <w:rPr>
      <w:rFonts w:ascii="Arial" w:hAnsi="Arial"/>
      <w:b/>
      <w:bCs/>
      <w:sz w:val="20"/>
      <w:szCs w:val="20"/>
    </w:rPr>
  </w:style>
  <w:style w:type="paragraph" w:styleId="Textkrper2">
    <w:name w:val="Body Text 2"/>
    <w:basedOn w:val="Standard"/>
    <w:semiHidden/>
    <w:rsid w:val="00CD40DA"/>
    <w:rPr>
      <w:rFonts w:ascii="Arial" w:hAnsi="Arial"/>
      <w:sz w:val="20"/>
      <w:szCs w:val="20"/>
    </w:rPr>
  </w:style>
  <w:style w:type="character" w:customStyle="1" w:styleId="st1">
    <w:name w:val="st1"/>
    <w:rsid w:val="00CD40DA"/>
  </w:style>
  <w:style w:type="paragraph" w:styleId="Fuzeile">
    <w:name w:val="footer"/>
    <w:basedOn w:val="Standard"/>
    <w:link w:val="FuzeileZchn"/>
    <w:unhideWhenUsed/>
    <w:rsid w:val="00CD40DA"/>
    <w:pPr>
      <w:tabs>
        <w:tab w:val="center" w:pos="4536"/>
        <w:tab w:val="right" w:pos="9072"/>
      </w:tabs>
    </w:pPr>
    <w:rPr>
      <w:rFonts w:ascii="Arial" w:hAnsi="Arial"/>
      <w:szCs w:val="20"/>
    </w:rPr>
  </w:style>
  <w:style w:type="character" w:customStyle="1" w:styleId="FuzeileZchn">
    <w:name w:val="Fußzeile Zchn"/>
    <w:link w:val="Fuzeile"/>
    <w:rsid w:val="00CD40DA"/>
    <w:rPr>
      <w:rFonts w:ascii="Arial" w:hAnsi="Arial"/>
      <w:sz w:val="24"/>
      <w:lang w:val="fr-CH" w:eastAsia="en-US" w:bidi="ar-SA"/>
    </w:rPr>
  </w:style>
  <w:style w:type="paragraph" w:styleId="StandardWeb">
    <w:name w:val="Normal (Web)"/>
    <w:basedOn w:val="Standard"/>
    <w:rsid w:val="00E81313"/>
    <w:pPr>
      <w:spacing w:before="100" w:beforeAutospacing="1" w:after="100" w:afterAutospacing="1"/>
    </w:pPr>
    <w:rPr>
      <w:lang w:eastAsia="de-DE"/>
    </w:rPr>
  </w:style>
  <w:style w:type="paragraph" w:styleId="Listenabsatz">
    <w:name w:val="List Paragraph"/>
    <w:basedOn w:val="Standard"/>
    <w:uiPriority w:val="34"/>
    <w:qFormat/>
    <w:rsid w:val="00A075B0"/>
    <w:pPr>
      <w:spacing w:after="200" w:line="276" w:lineRule="auto"/>
      <w:ind w:left="720"/>
      <w:contextualSpacing/>
    </w:pPr>
    <w:rPr>
      <w:rFonts w:ascii="Calibri" w:hAnsi="Calibri"/>
      <w:sz w:val="22"/>
      <w:szCs w:val="22"/>
    </w:rPr>
  </w:style>
  <w:style w:type="character" w:customStyle="1" w:styleId="citation">
    <w:name w:val="citation"/>
    <w:rsid w:val="00A075B0"/>
    <w:rPr>
      <w:rFonts w:cs="Times New Roman"/>
    </w:rPr>
  </w:style>
  <w:style w:type="character" w:customStyle="1" w:styleId="ref-journal">
    <w:name w:val="ref-journal"/>
    <w:rsid w:val="00A075B0"/>
    <w:rPr>
      <w:rFonts w:cs="Times New Roman"/>
    </w:rPr>
  </w:style>
  <w:style w:type="character" w:customStyle="1" w:styleId="ref-vol">
    <w:name w:val="ref-vol"/>
    <w:rsid w:val="00A075B0"/>
    <w:rPr>
      <w:rFonts w:cs="Times New Roman"/>
    </w:rPr>
  </w:style>
  <w:style w:type="paragraph" w:styleId="Sprechblasentext">
    <w:name w:val="Balloon Text"/>
    <w:basedOn w:val="Standard"/>
    <w:link w:val="SprechblasentextZchn"/>
    <w:rsid w:val="00DD32D5"/>
    <w:rPr>
      <w:rFonts w:ascii="Segoe UI" w:hAnsi="Segoe UI" w:cs="Segoe UI"/>
      <w:sz w:val="18"/>
      <w:szCs w:val="18"/>
    </w:rPr>
  </w:style>
  <w:style w:type="character" w:customStyle="1" w:styleId="SprechblasentextZchn">
    <w:name w:val="Sprechblasentext Zchn"/>
    <w:link w:val="Sprechblasentext"/>
    <w:rsid w:val="00DD32D5"/>
    <w:rPr>
      <w:rFonts w:ascii="Segoe UI" w:hAnsi="Segoe UI" w:cs="Segoe UI"/>
      <w:sz w:val="18"/>
      <w:szCs w:val="18"/>
      <w:lang w:val="fr-CH" w:eastAsia="en-US"/>
    </w:rPr>
  </w:style>
  <w:style w:type="table" w:styleId="Tabellenraster">
    <w:name w:val="Table Grid"/>
    <w:basedOn w:val="NormaleTabelle"/>
    <w:rsid w:val="009E5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rsid w:val="007B1F2F"/>
    <w:pPr>
      <w:tabs>
        <w:tab w:val="center" w:pos="4513"/>
        <w:tab w:val="right" w:pos="9026"/>
      </w:tabs>
    </w:pPr>
  </w:style>
  <w:style w:type="character" w:customStyle="1" w:styleId="KopfzeileZchn">
    <w:name w:val="Kopfzeile Zchn"/>
    <w:link w:val="Kopfzeile"/>
    <w:rsid w:val="007B1F2F"/>
    <w:rPr>
      <w:sz w:val="24"/>
      <w:szCs w:val="24"/>
      <w:lang w:val="fr-CH" w:eastAsia="en-US"/>
    </w:rPr>
  </w:style>
  <w:style w:type="character" w:customStyle="1" w:styleId="element-citation">
    <w:name w:val="element-citation"/>
    <w:rsid w:val="00E65211"/>
  </w:style>
  <w:style w:type="character" w:customStyle="1" w:styleId="nowrap">
    <w:name w:val="nowrap"/>
    <w:rsid w:val="00E65211"/>
  </w:style>
  <w:style w:type="character" w:styleId="Hyperlink">
    <w:name w:val="Hyperlink"/>
    <w:uiPriority w:val="99"/>
    <w:unhideWhenUsed/>
    <w:rsid w:val="00E65211"/>
    <w:rPr>
      <w:color w:val="0000FF"/>
      <w:u w:val="single"/>
    </w:rPr>
  </w:style>
  <w:style w:type="paragraph" w:styleId="Funotentext">
    <w:name w:val="footnote text"/>
    <w:basedOn w:val="Standard"/>
    <w:link w:val="FunotentextZchn"/>
    <w:rsid w:val="00113250"/>
    <w:rPr>
      <w:sz w:val="20"/>
      <w:szCs w:val="20"/>
    </w:rPr>
  </w:style>
  <w:style w:type="character" w:customStyle="1" w:styleId="FunotentextZchn">
    <w:name w:val="Fußnotentext Zchn"/>
    <w:basedOn w:val="Absatz-Standardschriftart"/>
    <w:link w:val="Funotentext"/>
    <w:rsid w:val="00113250"/>
    <w:rPr>
      <w:lang w:val="fr-CH" w:eastAsia="en-US"/>
    </w:rPr>
  </w:style>
  <w:style w:type="character" w:styleId="Funotenzeichen">
    <w:name w:val="footnote reference"/>
    <w:basedOn w:val="Absatz-Standardschriftart"/>
    <w:rsid w:val="00113250"/>
    <w:rPr>
      <w:vertAlign w:val="superscript"/>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unhideWhenUsed/>
  </w:style>
  <w:style w:type="character" w:customStyle="1" w:styleId="KommentartextZchn">
    <w:name w:val="Kommentartext Zchn"/>
    <w:basedOn w:val="Absatz-Standardschriftart"/>
    <w:link w:val="Kommentartext"/>
    <w:uiPriority w:val="99"/>
    <w:rsid w:val="00D8422A"/>
    <w:rPr>
      <w:lang w:val="fr-CH" w:eastAsia="en-US"/>
    </w:rPr>
  </w:style>
  <w:style w:type="paragraph" w:styleId="Kommentarthema">
    <w:name w:val="annotation subject"/>
    <w:basedOn w:val="Kommentartext"/>
    <w:next w:val="Kommentartext"/>
    <w:link w:val="KommentarthemaZchn"/>
    <w:semiHidden/>
    <w:unhideWhenUsed/>
    <w:rsid w:val="00D8422A"/>
    <w:rPr>
      <w:b/>
      <w:bCs/>
    </w:rPr>
  </w:style>
  <w:style w:type="character" w:customStyle="1" w:styleId="KommentarthemaZchn">
    <w:name w:val="Kommentarthema Zchn"/>
    <w:basedOn w:val="KommentartextZchn"/>
    <w:link w:val="Kommentarthema"/>
    <w:semiHidden/>
    <w:rsid w:val="00D8422A"/>
    <w:rPr>
      <w:b/>
      <w:bCs/>
      <w:lang w:val="fr-CH" w:eastAsia="en-US"/>
    </w:rPr>
  </w:style>
  <w:style w:type="character" w:customStyle="1" w:styleId="TextkrperZchn">
    <w:name w:val="Textkörper Zchn"/>
    <w:basedOn w:val="Absatz-Standardschriftart"/>
    <w:link w:val="Textkrper"/>
    <w:semiHidden/>
    <w:rsid w:val="009D5491"/>
    <w:rPr>
      <w:rFonts w:ascii="Arial" w:hAnsi="Arial"/>
      <w:b/>
      <w:bCs/>
      <w:lang w:eastAsia="en-US"/>
    </w:rPr>
  </w:style>
  <w:style w:type="character" w:customStyle="1" w:styleId="normaltextrun">
    <w:name w:val="normaltextrun"/>
    <w:basedOn w:val="Absatz-Standardschriftart"/>
    <w:rsid w:val="00934E6D"/>
  </w:style>
  <w:style w:type="paragraph" w:customStyle="1" w:styleId="Default">
    <w:name w:val="Default"/>
    <w:rsid w:val="000B63A6"/>
    <w:pPr>
      <w:autoSpaceDE w:val="0"/>
      <w:autoSpaceDN w:val="0"/>
      <w:adjustRightInd w:val="0"/>
    </w:pPr>
    <w:rPr>
      <w:color w:val="000000"/>
      <w:sz w:val="24"/>
      <w:szCs w:val="24"/>
    </w:rPr>
  </w:style>
  <w:style w:type="paragraph" w:customStyle="1" w:styleId="EndNoteBibliography">
    <w:name w:val="EndNote Bibliography"/>
    <w:basedOn w:val="Standard"/>
    <w:link w:val="EndNoteBibliographyChar"/>
    <w:rsid w:val="00B33CEA"/>
    <w:pPr>
      <w:spacing w:after="160"/>
    </w:pPr>
    <w:rPr>
      <w:rFonts w:ascii="Calibri" w:eastAsiaTheme="minorHAnsi" w:hAnsi="Calibri" w:cs="Calibri"/>
      <w:noProof/>
      <w:sz w:val="22"/>
      <w:szCs w:val="22"/>
    </w:rPr>
  </w:style>
  <w:style w:type="character" w:customStyle="1" w:styleId="EndNoteBibliographyChar">
    <w:name w:val="EndNote Bibliography Char"/>
    <w:basedOn w:val="Absatz-Standardschriftart"/>
    <w:link w:val="EndNoteBibliography"/>
    <w:rsid w:val="00B33CEA"/>
    <w:rPr>
      <w:rFonts w:ascii="Calibri" w:eastAsiaTheme="minorHAnsi" w:hAnsi="Calibri" w:cs="Calibri"/>
      <w:noProof/>
      <w:sz w:val="22"/>
      <w:szCs w:val="22"/>
      <w:lang w:val="fr-CH" w:eastAsia="en-US"/>
    </w:rPr>
  </w:style>
  <w:style w:type="character" w:customStyle="1" w:styleId="acopre1">
    <w:name w:val="acopre1"/>
    <w:basedOn w:val="Absatz-Standardschriftart"/>
    <w:rsid w:val="009819E6"/>
  </w:style>
  <w:style w:type="character" w:customStyle="1" w:styleId="y2iqfc">
    <w:name w:val="y2iqfc"/>
    <w:basedOn w:val="Absatz-Standardschriftart"/>
    <w:rsid w:val="00715326"/>
  </w:style>
  <w:style w:type="paragraph" w:styleId="berarbeitung">
    <w:name w:val="Revision"/>
    <w:hidden/>
    <w:uiPriority w:val="99"/>
    <w:semiHidden/>
    <w:rsid w:val="009441D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333541">
      <w:bodyDiv w:val="1"/>
      <w:marLeft w:val="0"/>
      <w:marRight w:val="0"/>
      <w:marTop w:val="0"/>
      <w:marBottom w:val="0"/>
      <w:divBdr>
        <w:top w:val="none" w:sz="0" w:space="0" w:color="auto"/>
        <w:left w:val="none" w:sz="0" w:space="0" w:color="auto"/>
        <w:bottom w:val="none" w:sz="0" w:space="0" w:color="auto"/>
        <w:right w:val="none" w:sz="0" w:space="0" w:color="auto"/>
      </w:divBdr>
    </w:div>
    <w:div w:id="552933019">
      <w:bodyDiv w:val="1"/>
      <w:marLeft w:val="0"/>
      <w:marRight w:val="0"/>
      <w:marTop w:val="0"/>
      <w:marBottom w:val="0"/>
      <w:divBdr>
        <w:top w:val="none" w:sz="0" w:space="0" w:color="auto"/>
        <w:left w:val="none" w:sz="0" w:space="0" w:color="auto"/>
        <w:bottom w:val="none" w:sz="0" w:space="0" w:color="auto"/>
        <w:right w:val="none" w:sz="0" w:space="0" w:color="auto"/>
      </w:divBdr>
    </w:div>
    <w:div w:id="582615048">
      <w:bodyDiv w:val="1"/>
      <w:marLeft w:val="0"/>
      <w:marRight w:val="0"/>
      <w:marTop w:val="0"/>
      <w:marBottom w:val="0"/>
      <w:divBdr>
        <w:top w:val="none" w:sz="0" w:space="0" w:color="auto"/>
        <w:left w:val="none" w:sz="0" w:space="0" w:color="auto"/>
        <w:bottom w:val="none" w:sz="0" w:space="0" w:color="auto"/>
        <w:right w:val="none" w:sz="0" w:space="0" w:color="auto"/>
      </w:divBdr>
    </w:div>
    <w:div w:id="735981059">
      <w:bodyDiv w:val="1"/>
      <w:marLeft w:val="0"/>
      <w:marRight w:val="0"/>
      <w:marTop w:val="0"/>
      <w:marBottom w:val="0"/>
      <w:divBdr>
        <w:top w:val="none" w:sz="0" w:space="0" w:color="auto"/>
        <w:left w:val="none" w:sz="0" w:space="0" w:color="auto"/>
        <w:bottom w:val="none" w:sz="0" w:space="0" w:color="auto"/>
        <w:right w:val="none" w:sz="0" w:space="0" w:color="auto"/>
      </w:divBdr>
    </w:div>
    <w:div w:id="1035422159">
      <w:bodyDiv w:val="1"/>
      <w:marLeft w:val="0"/>
      <w:marRight w:val="0"/>
      <w:marTop w:val="0"/>
      <w:marBottom w:val="0"/>
      <w:divBdr>
        <w:top w:val="none" w:sz="0" w:space="0" w:color="auto"/>
        <w:left w:val="none" w:sz="0" w:space="0" w:color="auto"/>
        <w:bottom w:val="none" w:sz="0" w:space="0" w:color="auto"/>
        <w:right w:val="none" w:sz="0" w:space="0" w:color="auto"/>
      </w:divBdr>
    </w:div>
    <w:div w:id="1386757710">
      <w:bodyDiv w:val="1"/>
      <w:marLeft w:val="0"/>
      <w:marRight w:val="0"/>
      <w:marTop w:val="0"/>
      <w:marBottom w:val="0"/>
      <w:divBdr>
        <w:top w:val="none" w:sz="0" w:space="0" w:color="auto"/>
        <w:left w:val="none" w:sz="0" w:space="0" w:color="auto"/>
        <w:bottom w:val="none" w:sz="0" w:space="0" w:color="auto"/>
        <w:right w:val="none" w:sz="0" w:space="0" w:color="auto"/>
      </w:divBdr>
    </w:div>
    <w:div w:id="1434941096">
      <w:bodyDiv w:val="1"/>
      <w:marLeft w:val="0"/>
      <w:marRight w:val="0"/>
      <w:marTop w:val="0"/>
      <w:marBottom w:val="0"/>
      <w:divBdr>
        <w:top w:val="none" w:sz="0" w:space="0" w:color="auto"/>
        <w:left w:val="none" w:sz="0" w:space="0" w:color="auto"/>
        <w:bottom w:val="none" w:sz="0" w:space="0" w:color="auto"/>
        <w:right w:val="none" w:sz="0" w:space="0" w:color="auto"/>
      </w:divBdr>
    </w:div>
    <w:div w:id="1489517313">
      <w:bodyDiv w:val="1"/>
      <w:marLeft w:val="0"/>
      <w:marRight w:val="0"/>
      <w:marTop w:val="0"/>
      <w:marBottom w:val="0"/>
      <w:divBdr>
        <w:top w:val="none" w:sz="0" w:space="0" w:color="auto"/>
        <w:left w:val="none" w:sz="0" w:space="0" w:color="auto"/>
        <w:bottom w:val="none" w:sz="0" w:space="0" w:color="auto"/>
        <w:right w:val="none" w:sz="0" w:space="0" w:color="auto"/>
      </w:divBdr>
    </w:div>
    <w:div w:id="1623685673">
      <w:bodyDiv w:val="1"/>
      <w:marLeft w:val="0"/>
      <w:marRight w:val="0"/>
      <w:marTop w:val="0"/>
      <w:marBottom w:val="0"/>
      <w:divBdr>
        <w:top w:val="none" w:sz="0" w:space="0" w:color="auto"/>
        <w:left w:val="none" w:sz="0" w:space="0" w:color="auto"/>
        <w:bottom w:val="none" w:sz="0" w:space="0" w:color="auto"/>
        <w:right w:val="none" w:sz="0" w:space="0" w:color="auto"/>
      </w:divBdr>
    </w:div>
    <w:div w:id="1726950072">
      <w:bodyDiv w:val="1"/>
      <w:marLeft w:val="0"/>
      <w:marRight w:val="0"/>
      <w:marTop w:val="0"/>
      <w:marBottom w:val="0"/>
      <w:divBdr>
        <w:top w:val="none" w:sz="0" w:space="0" w:color="auto"/>
        <w:left w:val="none" w:sz="0" w:space="0" w:color="auto"/>
        <w:bottom w:val="none" w:sz="0" w:space="0" w:color="auto"/>
        <w:right w:val="none" w:sz="0" w:space="0" w:color="auto"/>
      </w:divBdr>
    </w:div>
    <w:div w:id="1767460817">
      <w:bodyDiv w:val="1"/>
      <w:marLeft w:val="0"/>
      <w:marRight w:val="0"/>
      <w:marTop w:val="0"/>
      <w:marBottom w:val="0"/>
      <w:divBdr>
        <w:top w:val="none" w:sz="0" w:space="0" w:color="auto"/>
        <w:left w:val="none" w:sz="0" w:space="0" w:color="auto"/>
        <w:bottom w:val="none" w:sz="0" w:space="0" w:color="auto"/>
        <w:right w:val="none" w:sz="0" w:space="0" w:color="auto"/>
      </w:divBdr>
      <w:divsChild>
        <w:div w:id="399670673">
          <w:marLeft w:val="0"/>
          <w:marRight w:val="0"/>
          <w:marTop w:val="166"/>
          <w:marBottom w:val="166"/>
          <w:divBdr>
            <w:top w:val="none" w:sz="0" w:space="0" w:color="auto"/>
            <w:left w:val="none" w:sz="0" w:space="0" w:color="auto"/>
            <w:bottom w:val="none" w:sz="0" w:space="0" w:color="auto"/>
            <w:right w:val="none" w:sz="0" w:space="0" w:color="auto"/>
          </w:divBdr>
        </w:div>
        <w:div w:id="1369836815">
          <w:marLeft w:val="0"/>
          <w:marRight w:val="0"/>
          <w:marTop w:val="166"/>
          <w:marBottom w:val="166"/>
          <w:divBdr>
            <w:top w:val="none" w:sz="0" w:space="0" w:color="auto"/>
            <w:left w:val="none" w:sz="0" w:space="0" w:color="auto"/>
            <w:bottom w:val="none" w:sz="0" w:space="0" w:color="auto"/>
            <w:right w:val="none" w:sz="0" w:space="0" w:color="auto"/>
          </w:divBdr>
        </w:div>
        <w:div w:id="2146702173">
          <w:marLeft w:val="0"/>
          <w:marRight w:val="0"/>
          <w:marTop w:val="166"/>
          <w:marBottom w:val="166"/>
          <w:divBdr>
            <w:top w:val="none" w:sz="0" w:space="0" w:color="auto"/>
            <w:left w:val="none" w:sz="0" w:space="0" w:color="auto"/>
            <w:bottom w:val="none" w:sz="0" w:space="0" w:color="auto"/>
            <w:right w:val="none" w:sz="0" w:space="0" w:color="auto"/>
          </w:divBdr>
        </w:div>
      </w:divsChild>
    </w:div>
    <w:div w:id="1852449261">
      <w:bodyDiv w:val="1"/>
      <w:marLeft w:val="0"/>
      <w:marRight w:val="0"/>
      <w:marTop w:val="0"/>
      <w:marBottom w:val="0"/>
      <w:divBdr>
        <w:top w:val="none" w:sz="0" w:space="0" w:color="auto"/>
        <w:left w:val="none" w:sz="0" w:space="0" w:color="auto"/>
        <w:bottom w:val="none" w:sz="0" w:space="0" w:color="auto"/>
        <w:right w:val="none" w:sz="0" w:space="0" w:color="auto"/>
      </w:divBdr>
    </w:div>
    <w:div w:id="1863738858">
      <w:bodyDiv w:val="1"/>
      <w:marLeft w:val="0"/>
      <w:marRight w:val="0"/>
      <w:marTop w:val="0"/>
      <w:marBottom w:val="0"/>
      <w:divBdr>
        <w:top w:val="none" w:sz="0" w:space="0" w:color="auto"/>
        <w:left w:val="none" w:sz="0" w:space="0" w:color="auto"/>
        <w:bottom w:val="none" w:sz="0" w:space="0" w:color="auto"/>
        <w:right w:val="none" w:sz="0" w:space="0" w:color="auto"/>
      </w:divBdr>
      <w:divsChild>
        <w:div w:id="82605366">
          <w:marLeft w:val="0"/>
          <w:marRight w:val="0"/>
          <w:marTop w:val="0"/>
          <w:marBottom w:val="0"/>
          <w:divBdr>
            <w:top w:val="none" w:sz="0" w:space="0" w:color="auto"/>
            <w:left w:val="none" w:sz="0" w:space="0" w:color="auto"/>
            <w:bottom w:val="none" w:sz="0" w:space="0" w:color="auto"/>
            <w:right w:val="none" w:sz="0" w:space="0" w:color="auto"/>
          </w:divBdr>
        </w:div>
        <w:div w:id="756514028">
          <w:marLeft w:val="0"/>
          <w:marRight w:val="0"/>
          <w:marTop w:val="0"/>
          <w:marBottom w:val="0"/>
          <w:divBdr>
            <w:top w:val="none" w:sz="0" w:space="0" w:color="auto"/>
            <w:left w:val="none" w:sz="0" w:space="0" w:color="auto"/>
            <w:bottom w:val="none" w:sz="0" w:space="0" w:color="auto"/>
            <w:right w:val="none" w:sz="0" w:space="0" w:color="auto"/>
          </w:divBdr>
        </w:div>
        <w:div w:id="1316571661">
          <w:marLeft w:val="0"/>
          <w:marRight w:val="0"/>
          <w:marTop w:val="0"/>
          <w:marBottom w:val="0"/>
          <w:divBdr>
            <w:top w:val="none" w:sz="0" w:space="0" w:color="auto"/>
            <w:left w:val="none" w:sz="0" w:space="0" w:color="auto"/>
            <w:bottom w:val="none" w:sz="0" w:space="0" w:color="auto"/>
            <w:right w:val="none" w:sz="0" w:space="0" w:color="auto"/>
          </w:divBdr>
        </w:div>
        <w:div w:id="1651442200">
          <w:marLeft w:val="0"/>
          <w:marRight w:val="0"/>
          <w:marTop w:val="0"/>
          <w:marBottom w:val="0"/>
          <w:divBdr>
            <w:top w:val="none" w:sz="0" w:space="0" w:color="auto"/>
            <w:left w:val="none" w:sz="0" w:space="0" w:color="auto"/>
            <w:bottom w:val="none" w:sz="0" w:space="0" w:color="auto"/>
            <w:right w:val="none" w:sz="0" w:space="0" w:color="auto"/>
          </w:divBdr>
        </w:div>
        <w:div w:id="1687901711">
          <w:marLeft w:val="0"/>
          <w:marRight w:val="0"/>
          <w:marTop w:val="0"/>
          <w:marBottom w:val="0"/>
          <w:divBdr>
            <w:top w:val="none" w:sz="0" w:space="0" w:color="auto"/>
            <w:left w:val="none" w:sz="0" w:space="0" w:color="auto"/>
            <w:bottom w:val="none" w:sz="0" w:space="0" w:color="auto"/>
            <w:right w:val="none" w:sz="0" w:space="0" w:color="auto"/>
          </w:divBdr>
        </w:div>
      </w:divsChild>
    </w:div>
    <w:div w:id="1887643608">
      <w:bodyDiv w:val="1"/>
      <w:marLeft w:val="0"/>
      <w:marRight w:val="0"/>
      <w:marTop w:val="0"/>
      <w:marBottom w:val="0"/>
      <w:divBdr>
        <w:top w:val="none" w:sz="0" w:space="0" w:color="auto"/>
        <w:left w:val="none" w:sz="0" w:space="0" w:color="auto"/>
        <w:bottom w:val="none" w:sz="0" w:space="0" w:color="auto"/>
        <w:right w:val="none" w:sz="0" w:space="0" w:color="auto"/>
      </w:divBdr>
      <w:divsChild>
        <w:div w:id="583533261">
          <w:marLeft w:val="0"/>
          <w:marRight w:val="0"/>
          <w:marTop w:val="0"/>
          <w:marBottom w:val="0"/>
          <w:divBdr>
            <w:top w:val="none" w:sz="0" w:space="0" w:color="auto"/>
            <w:left w:val="none" w:sz="0" w:space="0" w:color="auto"/>
            <w:bottom w:val="none" w:sz="0" w:space="0" w:color="auto"/>
            <w:right w:val="none" w:sz="0" w:space="0" w:color="auto"/>
          </w:divBdr>
        </w:div>
        <w:div w:id="700979985">
          <w:marLeft w:val="0"/>
          <w:marRight w:val="0"/>
          <w:marTop w:val="0"/>
          <w:marBottom w:val="0"/>
          <w:divBdr>
            <w:top w:val="none" w:sz="0" w:space="0" w:color="auto"/>
            <w:left w:val="none" w:sz="0" w:space="0" w:color="auto"/>
            <w:bottom w:val="none" w:sz="0" w:space="0" w:color="auto"/>
            <w:right w:val="none" w:sz="0" w:space="0" w:color="auto"/>
          </w:divBdr>
        </w:div>
        <w:div w:id="783160546">
          <w:marLeft w:val="0"/>
          <w:marRight w:val="0"/>
          <w:marTop w:val="0"/>
          <w:marBottom w:val="0"/>
          <w:divBdr>
            <w:top w:val="none" w:sz="0" w:space="0" w:color="auto"/>
            <w:left w:val="none" w:sz="0" w:space="0" w:color="auto"/>
            <w:bottom w:val="none" w:sz="0" w:space="0" w:color="auto"/>
            <w:right w:val="none" w:sz="0" w:space="0" w:color="auto"/>
          </w:divBdr>
        </w:div>
        <w:div w:id="1518696928">
          <w:marLeft w:val="0"/>
          <w:marRight w:val="0"/>
          <w:marTop w:val="0"/>
          <w:marBottom w:val="0"/>
          <w:divBdr>
            <w:top w:val="none" w:sz="0" w:space="0" w:color="auto"/>
            <w:left w:val="none" w:sz="0" w:space="0" w:color="auto"/>
            <w:bottom w:val="none" w:sz="0" w:space="0" w:color="auto"/>
            <w:right w:val="none" w:sz="0" w:space="0" w:color="auto"/>
          </w:divBdr>
        </w:div>
      </w:divsChild>
    </w:div>
    <w:div w:id="2046445279">
      <w:bodyDiv w:val="1"/>
      <w:marLeft w:val="0"/>
      <w:marRight w:val="0"/>
      <w:marTop w:val="0"/>
      <w:marBottom w:val="0"/>
      <w:divBdr>
        <w:top w:val="none" w:sz="0" w:space="0" w:color="auto"/>
        <w:left w:val="none" w:sz="0" w:space="0" w:color="auto"/>
        <w:bottom w:val="none" w:sz="0" w:space="0" w:color="auto"/>
        <w:right w:val="none" w:sz="0" w:space="0" w:color="auto"/>
      </w:divBdr>
    </w:div>
    <w:div w:id="205095564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7ece0c-6e86-4ad1-80ce-ffa7a26d937b" xsi:nil="true"/>
    <lcf76f155ced4ddcb4097134ff3c332f xmlns="584fa8a3-f910-4ae1-9779-41c0d843a8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B30D20F12500E48BDFB364A23531A00" ma:contentTypeVersion="13" ma:contentTypeDescription="Create a new document." ma:contentTypeScope="" ma:versionID="3fe2e5e4002e139f11c426a7a4f6ef4a">
  <xsd:schema xmlns:xsd="http://www.w3.org/2001/XMLSchema" xmlns:xs="http://www.w3.org/2001/XMLSchema" xmlns:p="http://schemas.microsoft.com/office/2006/metadata/properties" xmlns:ns2="584fa8a3-f910-4ae1-9779-41c0d843a89d" xmlns:ns3="5e7ece0c-6e86-4ad1-80ce-ffa7a26d937b" targetNamespace="http://schemas.microsoft.com/office/2006/metadata/properties" ma:root="true" ma:fieldsID="d88009382fefe8ee401a84494e6f6d48" ns2:_="" ns3:_="">
    <xsd:import namespace="584fa8a3-f910-4ae1-9779-41c0d843a89d"/>
    <xsd:import namespace="5e7ece0c-6e86-4ad1-80ce-ffa7a26d93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fa8a3-f910-4ae1-9779-41c0d843a89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81cb707-db0f-4afc-8b7b-5b7e0001b6a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7ece0c-6e86-4ad1-80ce-ffa7a26d937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ae13653-8ac0-43d7-8024-f3a09401a1b5}" ma:internalName="TaxCatchAll" ma:showField="CatchAllData" ma:web="5e7ece0c-6e86-4ad1-80ce-ffa7a26d93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629864-2315-40B3-A40D-A8AD5F40704C}">
  <ds:schemaRefs>
    <ds:schemaRef ds:uri="http://schemas.microsoft.com/office/2006/metadata/properties"/>
    <ds:schemaRef ds:uri="http://schemas.microsoft.com/office/infopath/2007/PartnerControls"/>
    <ds:schemaRef ds:uri="5e7ece0c-6e86-4ad1-80ce-ffa7a26d937b"/>
    <ds:schemaRef ds:uri="584fa8a3-f910-4ae1-9779-41c0d843a89d"/>
  </ds:schemaRefs>
</ds:datastoreItem>
</file>

<file path=customXml/itemProps2.xml><?xml version="1.0" encoding="utf-8"?>
<ds:datastoreItem xmlns:ds="http://schemas.openxmlformats.org/officeDocument/2006/customXml" ds:itemID="{633E7641-268E-4A4C-9035-9E8AC925BD81}">
  <ds:schemaRefs>
    <ds:schemaRef ds:uri="http://schemas.microsoft.com/sharepoint/v3/contenttype/forms"/>
  </ds:schemaRefs>
</ds:datastoreItem>
</file>

<file path=customXml/itemProps3.xml><?xml version="1.0" encoding="utf-8"?>
<ds:datastoreItem xmlns:ds="http://schemas.openxmlformats.org/officeDocument/2006/customXml" ds:itemID="{03D2F566-6E95-4723-8DDF-4A6FBFE3926E}">
  <ds:schemaRefs>
    <ds:schemaRef ds:uri="http://schemas.openxmlformats.org/officeDocument/2006/bibliography"/>
  </ds:schemaRefs>
</ds:datastoreItem>
</file>

<file path=customXml/itemProps4.xml><?xml version="1.0" encoding="utf-8"?>
<ds:datastoreItem xmlns:ds="http://schemas.openxmlformats.org/officeDocument/2006/customXml" ds:itemID="{5D9D34B8-CB05-4FF0-9483-B1F2B6C6E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fa8a3-f910-4ae1-9779-41c0d843a89d"/>
    <ds:schemaRef ds:uri="5e7ece0c-6e86-4ad1-80ce-ffa7a26d9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1563</Words>
  <Characters>9471</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MediService</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Translation Team Five Office Ltd</dc:creator>
  <cp:keywords/>
  <dc:description/>
  <cp:lastModifiedBy>Steffen, Dr. Yvonne</cp:lastModifiedBy>
  <cp:revision>2</cp:revision>
  <cp:lastPrinted>2015-12-16T20:36:00Z</cp:lastPrinted>
  <dcterms:created xsi:type="dcterms:W3CDTF">2023-04-20T09:20:00Z</dcterms:created>
  <dcterms:modified xsi:type="dcterms:W3CDTF">2023-04-20T09:20:00Z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0x010100DB30D20F12500E48BDFB364A23531A00</vt:lpwstr>
  </property>
  <property fmtid="{D5CDD505-2E9C-101B-9397-08002B2CF9AE}" pid="3" name="MediaServiceImageTags">
    <vt:lpwstr/>
  </property>
</Properties>
</file>